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98E66" w14:textId="77777777" w:rsidR="004A12A5" w:rsidRPr="001F0AE8" w:rsidRDefault="004A12A5" w:rsidP="004A12A5">
      <w:pPr>
        <w:spacing w:after="0" w:line="240" w:lineRule="auto"/>
        <w:jc w:val="center"/>
        <w:rPr>
          <w:color w:val="000000" w:themeColor="text1"/>
        </w:rPr>
      </w:pPr>
    </w:p>
    <w:p w14:paraId="6388BB11" w14:textId="77777777" w:rsidR="004A12A5" w:rsidRPr="004A12A5" w:rsidRDefault="004A12A5" w:rsidP="004A12A5">
      <w:pPr>
        <w:spacing w:after="0" w:line="240" w:lineRule="auto"/>
        <w:jc w:val="center"/>
      </w:pPr>
    </w:p>
    <w:p w14:paraId="0F7D571E" w14:textId="77777777" w:rsidR="004A12A5" w:rsidRPr="004A12A5" w:rsidRDefault="004A12A5" w:rsidP="004A12A5">
      <w:pPr>
        <w:spacing w:after="0" w:line="240" w:lineRule="auto"/>
        <w:jc w:val="center"/>
      </w:pPr>
    </w:p>
    <w:p w14:paraId="5683C881" w14:textId="77777777" w:rsidR="004A12A5" w:rsidRPr="004A12A5" w:rsidRDefault="004A12A5" w:rsidP="004A12A5">
      <w:pPr>
        <w:spacing w:after="0" w:line="240" w:lineRule="auto"/>
        <w:jc w:val="center"/>
        <w:rPr>
          <w:sz w:val="24"/>
          <w:szCs w:val="24"/>
        </w:rPr>
      </w:pPr>
    </w:p>
    <w:p w14:paraId="18AFD5F5" w14:textId="77777777" w:rsidR="004A12A5" w:rsidRPr="004A12A5" w:rsidRDefault="004A12A5" w:rsidP="004A12A5">
      <w:pPr>
        <w:spacing w:after="0" w:line="240" w:lineRule="auto"/>
        <w:jc w:val="center"/>
        <w:rPr>
          <w:b/>
          <w:sz w:val="24"/>
          <w:szCs w:val="24"/>
        </w:rPr>
      </w:pPr>
      <w:r w:rsidRPr="004A12A5">
        <w:rPr>
          <w:b/>
          <w:sz w:val="24"/>
          <w:szCs w:val="24"/>
        </w:rPr>
        <w:t>Information Booklet</w:t>
      </w:r>
    </w:p>
    <w:p w14:paraId="2CAFCA5B" w14:textId="77777777" w:rsidR="004A12A5" w:rsidRPr="004A12A5" w:rsidRDefault="004A12A5" w:rsidP="004A12A5">
      <w:pPr>
        <w:spacing w:after="0" w:line="240" w:lineRule="auto"/>
        <w:jc w:val="both"/>
      </w:pPr>
    </w:p>
    <w:p w14:paraId="6EF2E14B" w14:textId="77777777" w:rsidR="004A12A5" w:rsidRPr="004A12A5" w:rsidRDefault="004A12A5" w:rsidP="004A12A5">
      <w:pPr>
        <w:spacing w:after="0" w:line="240" w:lineRule="auto"/>
        <w:jc w:val="both"/>
      </w:pPr>
    </w:p>
    <w:p w14:paraId="76B9EB16" w14:textId="77777777" w:rsidR="004A12A5" w:rsidRPr="004A12A5" w:rsidRDefault="004A12A5" w:rsidP="004A12A5">
      <w:pPr>
        <w:spacing w:after="0" w:line="240" w:lineRule="auto"/>
        <w:jc w:val="both"/>
      </w:pPr>
      <w:r w:rsidRPr="004A12A5">
        <w:rPr>
          <w:noProof/>
          <w:lang w:eastAsia="en-IE"/>
        </w:rPr>
        <mc:AlternateContent>
          <mc:Choice Requires="wps">
            <w:drawing>
              <wp:anchor distT="0" distB="0" distL="114300" distR="114300" simplePos="0" relativeHeight="251659264" behindDoc="0" locked="0" layoutInCell="1" allowOverlap="1" wp14:anchorId="216E9E76" wp14:editId="2BC1C858">
                <wp:simplePos x="0" y="0"/>
                <wp:positionH relativeFrom="margin">
                  <wp:align>center</wp:align>
                </wp:positionH>
                <wp:positionV relativeFrom="margin">
                  <wp:posOffset>1431290</wp:posOffset>
                </wp:positionV>
                <wp:extent cx="5191125" cy="2171700"/>
                <wp:effectExtent l="0" t="0" r="28575" b="1905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171700"/>
                        </a:xfrm>
                        <a:prstGeom prst="rect">
                          <a:avLst/>
                        </a:prstGeom>
                        <a:solidFill>
                          <a:srgbClr val="FFFFFF"/>
                        </a:solidFill>
                        <a:ln w="25400">
                          <a:solidFill>
                            <a:srgbClr val="1F497D"/>
                          </a:solidFill>
                          <a:miter lim="800000"/>
                          <a:headEnd/>
                          <a:tailEnd/>
                        </a:ln>
                      </wps:spPr>
                      <wps:txbx>
                        <w:txbxContent>
                          <w:p w14:paraId="2046F310" w14:textId="77777777" w:rsidR="004A12A5" w:rsidRDefault="004A12A5" w:rsidP="004A12A5">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826"/>
                            </w:tblGrid>
                            <w:tr w:rsidR="004A12A5" w:rsidRPr="001F0DB9" w14:paraId="7F3294F0" w14:textId="77777777" w:rsidTr="00A61CC4">
                              <w:trPr>
                                <w:trHeight w:val="80"/>
                              </w:trPr>
                              <w:tc>
                                <w:tcPr>
                                  <w:tcW w:w="7826" w:type="dxa"/>
                                </w:tcPr>
                                <w:p w14:paraId="115BCB61" w14:textId="21967DE7" w:rsidR="00287E17" w:rsidRPr="00283350" w:rsidRDefault="00287E17" w:rsidP="00287E17">
                                  <w:pPr>
                                    <w:jc w:val="center"/>
                                    <w:rPr>
                                      <w:ins w:id="0" w:author="Chris Ramsay (OCO)" w:date="2025-07-18T12:32:00Z" w16du:dateUtc="2025-07-18T11:32:00Z"/>
                                      <w:rFonts w:cstheme="minorHAnsi"/>
                                    </w:rPr>
                                  </w:pPr>
                                  <w:ins w:id="1" w:author="Chris Ramsay (OCO)" w:date="2025-07-18T12:32:00Z" w16du:dateUtc="2025-07-18T11:32:00Z">
                                    <w:r w:rsidRPr="00283350">
                                      <w:rPr>
                                        <w:rFonts w:cstheme="minorHAnsi"/>
                                      </w:rPr>
                                      <w:t xml:space="preserve">Sigmar Recruitment Consultants on behalf of the Ombudsman for Children will hold a competition for the purpose of </w:t>
                                    </w:r>
                                    <w:r>
                                      <w:rPr>
                                        <w:rFonts w:cstheme="minorHAnsi"/>
                                      </w:rPr>
                                      <w:t>recruiting a role on a fixed term contract for a period of 12 months</w:t>
                                    </w:r>
                                    <w:r w:rsidRPr="00283350">
                                      <w:rPr>
                                        <w:rFonts w:cstheme="minorHAnsi"/>
                                      </w:rPr>
                                      <w:t xml:space="preserve"> to the position of: </w:t>
                                    </w:r>
                                  </w:ins>
                                </w:p>
                                <w:p w14:paraId="5CE76588" w14:textId="4C55C462" w:rsidR="004A12A5" w:rsidRPr="001F0DB9" w:rsidDel="00287E17" w:rsidRDefault="004A12A5" w:rsidP="00A61CC4">
                                  <w:pPr>
                                    <w:jc w:val="center"/>
                                    <w:rPr>
                                      <w:del w:id="2" w:author="Chris Ramsay (OCO)" w:date="2025-07-18T12:32:00Z" w16du:dateUtc="2025-07-18T11:32:00Z"/>
                                    </w:rPr>
                                  </w:pPr>
                                  <w:del w:id="3" w:author="Chris Ramsay (OCO)" w:date="2025-07-18T12:32:00Z" w16du:dateUtc="2025-07-18T11:32:00Z">
                                    <w:r w:rsidRPr="001F0DB9" w:rsidDel="00287E17">
                                      <w:delText xml:space="preserve">Sigmar Recruitment Consultants on behalf of the </w:delText>
                                    </w:r>
                                    <w:r w:rsidDel="00287E17">
                                      <w:delText>Ombudsman for Children will</w:delText>
                                    </w:r>
                                    <w:r w:rsidRPr="001F0DB9" w:rsidDel="00287E17">
                                      <w:delText xml:space="preserve"> hold a competition for the purpose of recommending a person for appointment to the position of: </w:delText>
                                    </w:r>
                                  </w:del>
                                </w:p>
                                <w:p w14:paraId="1D051A62" w14:textId="2ED58027" w:rsidR="009A2EFB" w:rsidRPr="00D60ABA" w:rsidRDefault="00C92517" w:rsidP="009A2EFB">
                                  <w:pPr>
                                    <w:jc w:val="center"/>
                                    <w:rPr>
                                      <w:b/>
                                    </w:rPr>
                                  </w:pPr>
                                  <w:r>
                                    <w:rPr>
                                      <w:b/>
                                    </w:rPr>
                                    <w:t xml:space="preserve">Finance </w:t>
                                  </w:r>
                                  <w:ins w:id="4" w:author="Chris Ramsay (OCO)" w:date="2025-07-18T12:29:00Z" w16du:dateUtc="2025-07-18T11:29:00Z">
                                    <w:r w:rsidR="00287E17">
                                      <w:rPr>
                                        <w:b/>
                                      </w:rPr>
                                      <w:t>Officer</w:t>
                                    </w:r>
                                  </w:ins>
                                  <w:del w:id="5" w:author="Chris Ramsay (OCO)" w:date="2025-07-18T12:29:00Z" w16du:dateUtc="2025-07-18T11:29:00Z">
                                    <w:r w:rsidR="001826E5" w:rsidDel="00287E17">
                                      <w:rPr>
                                        <w:b/>
                                      </w:rPr>
                                      <w:delText xml:space="preserve">Executive </w:delText>
                                    </w:r>
                                    <w:r w:rsidR="0092378C" w:rsidDel="00287E17">
                                      <w:rPr>
                                        <w:b/>
                                      </w:rPr>
                                      <w:delText>Officer</w:delText>
                                    </w:r>
                                  </w:del>
                                </w:p>
                                <w:p w14:paraId="0A0CBD53" w14:textId="749A56EF" w:rsidR="004A12A5" w:rsidRPr="001F0DB9" w:rsidRDefault="00A55B2D" w:rsidP="00A61CC4">
                                  <w:pPr>
                                    <w:jc w:val="center"/>
                                  </w:pPr>
                                  <w:r>
                                    <w:t xml:space="preserve">Grade: </w:t>
                                  </w:r>
                                  <w:r w:rsidR="0092378C">
                                    <w:t>Executive Officer</w:t>
                                  </w:r>
                                  <w:r w:rsidR="00692317">
                                    <w:t xml:space="preserve"> (</w:t>
                                  </w:r>
                                  <w:r w:rsidR="0092378C">
                                    <w:t>EO</w:t>
                                  </w:r>
                                  <w:r w:rsidR="009A2EFB">
                                    <w:t xml:space="preserve">) </w:t>
                                  </w:r>
                                </w:p>
                                <w:p w14:paraId="25C7DB3E" w14:textId="07BF0993" w:rsidR="004A12A5" w:rsidRPr="003402BE" w:rsidRDefault="004A12A5" w:rsidP="00C92517">
                                  <w:pPr>
                                    <w:jc w:val="center"/>
                                    <w:rPr>
                                      <w:color w:val="FF0000"/>
                                      <w:sz w:val="23"/>
                                      <w:szCs w:val="23"/>
                                    </w:rPr>
                                  </w:pPr>
                                  <w:r w:rsidRPr="001F0DB9">
                                    <w:t>Closing date</w:t>
                                  </w:r>
                                  <w:r w:rsidRPr="00531C13">
                                    <w:t>:</w:t>
                                  </w:r>
                                  <w:r w:rsidRPr="00287385">
                                    <w:rPr>
                                      <w:color w:val="FF0000"/>
                                    </w:rPr>
                                    <w:t xml:space="preserve">  </w:t>
                                  </w:r>
                                  <w:r w:rsidR="005F5327" w:rsidRPr="001F0AE8">
                                    <w:rPr>
                                      <w:color w:val="000000" w:themeColor="text1"/>
                                    </w:rPr>
                                    <w:t>12.00pm</w:t>
                                  </w:r>
                                  <w:ins w:id="6" w:author="Chris Ramsay (OCO)" w:date="2025-07-18T12:33:00Z" w16du:dateUtc="2025-07-18T11:33:00Z">
                                    <w:r w:rsidR="00287E17">
                                      <w:rPr>
                                        <w:color w:val="000000" w:themeColor="text1"/>
                                      </w:rPr>
                                      <w:t xml:space="preserve">, </w:t>
                                    </w:r>
                                  </w:ins>
                                  <w:ins w:id="7" w:author="Chris Ramsay (OCO)" w:date="2025-07-18T16:29:00Z" w16du:dateUtc="2025-07-18T15:29:00Z">
                                    <w:r w:rsidR="00EA1F4F">
                                      <w:rPr>
                                        <w:color w:val="000000" w:themeColor="text1"/>
                                      </w:rPr>
                                      <w:t>Thursday</w:t>
                                    </w:r>
                                  </w:ins>
                                  <w:ins w:id="8" w:author="Chris Ramsay (OCO)" w:date="2025-07-18T12:33:00Z" w16du:dateUtc="2025-07-18T11:33:00Z">
                                    <w:r w:rsidR="00287E17">
                                      <w:rPr>
                                        <w:color w:val="000000" w:themeColor="text1"/>
                                      </w:rPr>
                                      <w:t>,</w:t>
                                    </w:r>
                                  </w:ins>
                                  <w:r w:rsidR="005F5327" w:rsidRPr="001F0AE8">
                                    <w:rPr>
                                      <w:color w:val="000000" w:themeColor="text1"/>
                                    </w:rPr>
                                    <w:t xml:space="preserve"> </w:t>
                                  </w:r>
                                  <w:ins w:id="9" w:author="Chris Ramsay (OCO) [2]" w:date="2022-04-13T16:57:00Z">
                                    <w:del w:id="10" w:author="Chris Ramsay (OCO)" w:date="2025-07-18T12:32:00Z" w16du:dateUtc="2025-07-18T11:32:00Z">
                                      <w:r w:rsidR="00884CC8" w:rsidDel="00287E17">
                                        <w:rPr>
                                          <w:color w:val="000000" w:themeColor="text1"/>
                                        </w:rPr>
                                        <w:delText>04 May 2022</w:delText>
                                      </w:r>
                                    </w:del>
                                  </w:ins>
                                  <w:ins w:id="11" w:author="Chris Ramsay (OCO)" w:date="2025-07-18T12:33:00Z" w16du:dateUtc="2025-07-18T11:33:00Z">
                                    <w:r w:rsidR="00287E17">
                                      <w:rPr>
                                        <w:color w:val="000000" w:themeColor="text1"/>
                                      </w:rPr>
                                      <w:t>1</w:t>
                                    </w:r>
                                  </w:ins>
                                  <w:ins w:id="12" w:author="Chris Ramsay (OCO)" w:date="2025-07-18T16:30:00Z" w16du:dateUtc="2025-07-18T15:30:00Z">
                                    <w:r w:rsidR="00EA1F4F">
                                      <w:rPr>
                                        <w:color w:val="000000" w:themeColor="text1"/>
                                      </w:rPr>
                                      <w:t>4</w:t>
                                    </w:r>
                                  </w:ins>
                                  <w:ins w:id="13" w:author="Chris Ramsay (OCO)" w:date="2025-07-18T12:33:00Z" w16du:dateUtc="2025-07-18T11:33:00Z">
                                    <w:r w:rsidR="00287E17">
                                      <w:rPr>
                                        <w:color w:val="000000" w:themeColor="text1"/>
                                      </w:rPr>
                                      <w:t xml:space="preserve"> August 2025</w:t>
                                    </w:r>
                                  </w:ins>
                                  <w:del w:id="14" w:author="Chris Ramsay (OCO) [2]" w:date="2022-04-13T16:57:00Z">
                                    <w:r w:rsidR="00C92517" w:rsidDel="00884CC8">
                                      <w:rPr>
                                        <w:color w:val="000000" w:themeColor="text1"/>
                                      </w:rPr>
                                      <w:delText>XX XXXX</w:delText>
                                    </w:r>
                                    <w:r w:rsidR="005F5327" w:rsidRPr="001F0AE8" w:rsidDel="00884CC8">
                                      <w:rPr>
                                        <w:color w:val="000000" w:themeColor="text1"/>
                                      </w:rPr>
                                      <w:delText xml:space="preserve"> 202</w:delText>
                                    </w:r>
                                    <w:r w:rsidR="00C92517" w:rsidDel="00884CC8">
                                      <w:rPr>
                                        <w:color w:val="000000" w:themeColor="text1"/>
                                      </w:rPr>
                                      <w:delText>2</w:delText>
                                    </w:r>
                                  </w:del>
                                </w:p>
                              </w:tc>
                            </w:tr>
                          </w:tbl>
                          <w:p w14:paraId="5288BCF6" w14:textId="77777777" w:rsidR="004A12A5" w:rsidRDefault="004A12A5" w:rsidP="004A12A5"/>
                          <w:p w14:paraId="62C61A48" w14:textId="77777777" w:rsidR="004A12A5" w:rsidRDefault="004A12A5" w:rsidP="004A12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6E9E76" id="_x0000_t202" coordsize="21600,21600" o:spt="202" path="m,l,21600r21600,l21600,xe">
                <v:stroke joinstyle="miter"/>
                <v:path gradientshapeok="t" o:connecttype="rect"/>
              </v:shapetype>
              <v:shape id="Text Box 1" o:spid="_x0000_s1026" type="#_x0000_t202" style="position:absolute;left:0;text-align:left;margin-left:0;margin-top:112.7pt;width:408.75pt;height:17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" strokecolor="#1f497d" strokeweight="2pt">
                <v:textbox>
                  <w:txbxContent>
                    <w:p w14:paraId="2046F310" w14:textId="77777777" w:rsidR="004A12A5" w:rsidRDefault="004A12A5" w:rsidP="004A12A5">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826"/>
                      </w:tblGrid>
                      <w:tr w:rsidR="004A12A5" w:rsidRPr="001F0DB9" w14:paraId="7F3294F0" w14:textId="77777777" w:rsidTr="00A61CC4">
                        <w:trPr>
                          <w:trHeight w:val="80"/>
                        </w:trPr>
                        <w:tc>
                          <w:tcPr>
                            <w:tcW w:w="7826" w:type="dxa"/>
                          </w:tcPr>
                          <w:p w14:paraId="115BCB61" w14:textId="21967DE7" w:rsidR="00287E17" w:rsidRPr="00283350" w:rsidRDefault="00287E17" w:rsidP="00287E17">
                            <w:pPr>
                              <w:jc w:val="center"/>
                              <w:rPr>
                                <w:ins w:id="15" w:author="Chris Ramsay (OCO)" w:date="2025-07-18T12:32:00Z" w16du:dateUtc="2025-07-18T11:32:00Z"/>
                                <w:rFonts w:cstheme="minorHAnsi"/>
                              </w:rPr>
                            </w:pPr>
                            <w:ins w:id="16" w:author="Chris Ramsay (OCO)" w:date="2025-07-18T12:32:00Z" w16du:dateUtc="2025-07-18T11:32:00Z">
                              <w:r w:rsidRPr="00283350">
                                <w:rPr>
                                  <w:rFonts w:cstheme="minorHAnsi"/>
                                </w:rPr>
                                <w:t xml:space="preserve">Sigmar Recruitment Consultants on behalf of the Ombudsman for Children will hold a competition for the purpose of </w:t>
                              </w:r>
                              <w:r>
                                <w:rPr>
                                  <w:rFonts w:cstheme="minorHAnsi"/>
                                </w:rPr>
                                <w:t>recruiting a role on a fixed term contract for a period of 12 months</w:t>
                              </w:r>
                              <w:r w:rsidRPr="00283350">
                                <w:rPr>
                                  <w:rFonts w:cstheme="minorHAnsi"/>
                                </w:rPr>
                                <w:t xml:space="preserve"> to the position of: </w:t>
                              </w:r>
                            </w:ins>
                          </w:p>
                          <w:p w14:paraId="5CE76588" w14:textId="4C55C462" w:rsidR="004A12A5" w:rsidRPr="001F0DB9" w:rsidDel="00287E17" w:rsidRDefault="004A12A5" w:rsidP="00A61CC4">
                            <w:pPr>
                              <w:jc w:val="center"/>
                              <w:rPr>
                                <w:del w:id="17" w:author="Chris Ramsay (OCO)" w:date="2025-07-18T12:32:00Z" w16du:dateUtc="2025-07-18T11:32:00Z"/>
                              </w:rPr>
                            </w:pPr>
                            <w:del w:id="18" w:author="Chris Ramsay (OCO)" w:date="2025-07-18T12:32:00Z" w16du:dateUtc="2025-07-18T11:32:00Z">
                              <w:r w:rsidRPr="001F0DB9" w:rsidDel="00287E17">
                                <w:delText xml:space="preserve">Sigmar Recruitment Consultants on behalf of the </w:delText>
                              </w:r>
                              <w:r w:rsidDel="00287E17">
                                <w:delText>Ombudsman for Children will</w:delText>
                              </w:r>
                              <w:r w:rsidRPr="001F0DB9" w:rsidDel="00287E17">
                                <w:delText xml:space="preserve"> hold a competition for the purpose of recommending a person for appointment to the position of: </w:delText>
                              </w:r>
                            </w:del>
                          </w:p>
                          <w:p w14:paraId="1D051A62" w14:textId="2ED58027" w:rsidR="009A2EFB" w:rsidRPr="00D60ABA" w:rsidRDefault="00C92517" w:rsidP="009A2EFB">
                            <w:pPr>
                              <w:jc w:val="center"/>
                              <w:rPr>
                                <w:b/>
                              </w:rPr>
                            </w:pPr>
                            <w:r>
                              <w:rPr>
                                <w:b/>
                              </w:rPr>
                              <w:t xml:space="preserve">Finance </w:t>
                            </w:r>
                            <w:ins w:id="19" w:author="Chris Ramsay (OCO)" w:date="2025-07-18T12:29:00Z" w16du:dateUtc="2025-07-18T11:29:00Z">
                              <w:r w:rsidR="00287E17">
                                <w:rPr>
                                  <w:b/>
                                </w:rPr>
                                <w:t>Officer</w:t>
                              </w:r>
                            </w:ins>
                            <w:del w:id="20" w:author="Chris Ramsay (OCO)" w:date="2025-07-18T12:29:00Z" w16du:dateUtc="2025-07-18T11:29:00Z">
                              <w:r w:rsidR="001826E5" w:rsidDel="00287E17">
                                <w:rPr>
                                  <w:b/>
                                </w:rPr>
                                <w:delText xml:space="preserve">Executive </w:delText>
                              </w:r>
                              <w:r w:rsidR="0092378C" w:rsidDel="00287E17">
                                <w:rPr>
                                  <w:b/>
                                </w:rPr>
                                <w:delText>Officer</w:delText>
                              </w:r>
                            </w:del>
                          </w:p>
                          <w:p w14:paraId="0A0CBD53" w14:textId="749A56EF" w:rsidR="004A12A5" w:rsidRPr="001F0DB9" w:rsidRDefault="00A55B2D" w:rsidP="00A61CC4">
                            <w:pPr>
                              <w:jc w:val="center"/>
                            </w:pPr>
                            <w:r>
                              <w:t xml:space="preserve">Grade: </w:t>
                            </w:r>
                            <w:r w:rsidR="0092378C">
                              <w:t>Executive Officer</w:t>
                            </w:r>
                            <w:r w:rsidR="00692317">
                              <w:t xml:space="preserve"> (</w:t>
                            </w:r>
                            <w:r w:rsidR="0092378C">
                              <w:t>EO</w:t>
                            </w:r>
                            <w:r w:rsidR="009A2EFB">
                              <w:t xml:space="preserve">) </w:t>
                            </w:r>
                          </w:p>
                          <w:p w14:paraId="25C7DB3E" w14:textId="07BF0993" w:rsidR="004A12A5" w:rsidRPr="003402BE" w:rsidRDefault="004A12A5" w:rsidP="00C92517">
                            <w:pPr>
                              <w:jc w:val="center"/>
                              <w:rPr>
                                <w:color w:val="FF0000"/>
                                <w:sz w:val="23"/>
                                <w:szCs w:val="23"/>
                              </w:rPr>
                            </w:pPr>
                            <w:r w:rsidRPr="001F0DB9">
                              <w:t>Closing date</w:t>
                            </w:r>
                            <w:r w:rsidRPr="00531C13">
                              <w:t>:</w:t>
                            </w:r>
                            <w:r w:rsidRPr="00287385">
                              <w:rPr>
                                <w:color w:val="FF0000"/>
                              </w:rPr>
                              <w:t xml:space="preserve">  </w:t>
                            </w:r>
                            <w:r w:rsidR="005F5327" w:rsidRPr="001F0AE8">
                              <w:rPr>
                                <w:color w:val="000000" w:themeColor="text1"/>
                              </w:rPr>
                              <w:t>12.00pm</w:t>
                            </w:r>
                            <w:ins w:id="21" w:author="Chris Ramsay (OCO)" w:date="2025-07-18T12:33:00Z" w16du:dateUtc="2025-07-18T11:33:00Z">
                              <w:r w:rsidR="00287E17">
                                <w:rPr>
                                  <w:color w:val="000000" w:themeColor="text1"/>
                                </w:rPr>
                                <w:t xml:space="preserve">, </w:t>
                              </w:r>
                            </w:ins>
                            <w:ins w:id="22" w:author="Chris Ramsay (OCO)" w:date="2025-07-18T16:29:00Z" w16du:dateUtc="2025-07-18T15:29:00Z">
                              <w:r w:rsidR="00EA1F4F">
                                <w:rPr>
                                  <w:color w:val="000000" w:themeColor="text1"/>
                                </w:rPr>
                                <w:t>Thursday</w:t>
                              </w:r>
                            </w:ins>
                            <w:ins w:id="23" w:author="Chris Ramsay (OCO)" w:date="2025-07-18T12:33:00Z" w16du:dateUtc="2025-07-18T11:33:00Z">
                              <w:r w:rsidR="00287E17">
                                <w:rPr>
                                  <w:color w:val="000000" w:themeColor="text1"/>
                                </w:rPr>
                                <w:t>,</w:t>
                              </w:r>
                            </w:ins>
                            <w:r w:rsidR="005F5327" w:rsidRPr="001F0AE8">
                              <w:rPr>
                                <w:color w:val="000000" w:themeColor="text1"/>
                              </w:rPr>
                              <w:t xml:space="preserve"> </w:t>
                            </w:r>
                            <w:ins w:id="24" w:author="Chris Ramsay (OCO) [2]" w:date="2022-04-13T16:57:00Z">
                              <w:del w:id="25" w:author="Chris Ramsay (OCO)" w:date="2025-07-18T12:32:00Z" w16du:dateUtc="2025-07-18T11:32:00Z">
                                <w:r w:rsidR="00884CC8" w:rsidDel="00287E17">
                                  <w:rPr>
                                    <w:color w:val="000000" w:themeColor="text1"/>
                                  </w:rPr>
                                  <w:delText>04 May 2022</w:delText>
                                </w:r>
                              </w:del>
                            </w:ins>
                            <w:ins w:id="26" w:author="Chris Ramsay (OCO)" w:date="2025-07-18T12:33:00Z" w16du:dateUtc="2025-07-18T11:33:00Z">
                              <w:r w:rsidR="00287E17">
                                <w:rPr>
                                  <w:color w:val="000000" w:themeColor="text1"/>
                                </w:rPr>
                                <w:t>1</w:t>
                              </w:r>
                            </w:ins>
                            <w:ins w:id="27" w:author="Chris Ramsay (OCO)" w:date="2025-07-18T16:30:00Z" w16du:dateUtc="2025-07-18T15:30:00Z">
                              <w:r w:rsidR="00EA1F4F">
                                <w:rPr>
                                  <w:color w:val="000000" w:themeColor="text1"/>
                                </w:rPr>
                                <w:t>4</w:t>
                              </w:r>
                            </w:ins>
                            <w:ins w:id="28" w:author="Chris Ramsay (OCO)" w:date="2025-07-18T12:33:00Z" w16du:dateUtc="2025-07-18T11:33:00Z">
                              <w:r w:rsidR="00287E17">
                                <w:rPr>
                                  <w:color w:val="000000" w:themeColor="text1"/>
                                </w:rPr>
                                <w:t xml:space="preserve"> August 2025</w:t>
                              </w:r>
                            </w:ins>
                            <w:del w:id="29" w:author="Chris Ramsay (OCO) [2]" w:date="2022-04-13T16:57:00Z">
                              <w:r w:rsidR="00C92517" w:rsidDel="00884CC8">
                                <w:rPr>
                                  <w:color w:val="000000" w:themeColor="text1"/>
                                </w:rPr>
                                <w:delText>XX XXXX</w:delText>
                              </w:r>
                              <w:r w:rsidR="005F5327" w:rsidRPr="001F0AE8" w:rsidDel="00884CC8">
                                <w:rPr>
                                  <w:color w:val="000000" w:themeColor="text1"/>
                                </w:rPr>
                                <w:delText xml:space="preserve"> 202</w:delText>
                              </w:r>
                              <w:r w:rsidR="00C92517" w:rsidDel="00884CC8">
                                <w:rPr>
                                  <w:color w:val="000000" w:themeColor="text1"/>
                                </w:rPr>
                                <w:delText>2</w:delText>
                              </w:r>
                            </w:del>
                          </w:p>
                        </w:tc>
                      </w:tr>
                    </w:tbl>
                    <w:p w14:paraId="5288BCF6" w14:textId="77777777" w:rsidR="004A12A5" w:rsidRDefault="004A12A5" w:rsidP="004A12A5"/>
                    <w:p w14:paraId="62C61A48" w14:textId="77777777" w:rsidR="004A12A5" w:rsidRDefault="004A12A5" w:rsidP="004A12A5"/>
                  </w:txbxContent>
                </v:textbox>
                <w10:wrap type="square" anchorx="margin" anchory="margin"/>
              </v:shape>
            </w:pict>
          </mc:Fallback>
        </mc:AlternateContent>
      </w:r>
    </w:p>
    <w:p w14:paraId="557C9A1C" w14:textId="77777777" w:rsidR="004A12A5" w:rsidRPr="004A12A5" w:rsidRDefault="004A12A5" w:rsidP="004A12A5">
      <w:pPr>
        <w:spacing w:after="0" w:line="240" w:lineRule="auto"/>
        <w:jc w:val="both"/>
      </w:pPr>
    </w:p>
    <w:p w14:paraId="28310C66" w14:textId="77777777" w:rsidR="004A12A5" w:rsidRPr="004A12A5" w:rsidRDefault="004A12A5" w:rsidP="004A12A5">
      <w:pPr>
        <w:spacing w:after="0" w:line="240" w:lineRule="auto"/>
        <w:jc w:val="both"/>
      </w:pPr>
    </w:p>
    <w:p w14:paraId="7CB571EE" w14:textId="77777777" w:rsidR="004A12A5" w:rsidRPr="004A12A5" w:rsidRDefault="004A12A5" w:rsidP="004A12A5">
      <w:pPr>
        <w:spacing w:after="0" w:line="240" w:lineRule="auto"/>
        <w:jc w:val="both"/>
      </w:pPr>
    </w:p>
    <w:p w14:paraId="57E09F3C" w14:textId="77777777" w:rsidR="004A12A5" w:rsidRPr="004A12A5" w:rsidRDefault="004A12A5" w:rsidP="004A12A5">
      <w:pPr>
        <w:spacing w:after="0" w:line="240" w:lineRule="auto"/>
        <w:jc w:val="center"/>
      </w:pPr>
      <w:r w:rsidRPr="004A12A5">
        <w:t>Sigmar Recruitment Consultants Ltd. is committed to a policy of equal opportunity.</w:t>
      </w:r>
    </w:p>
    <w:p w14:paraId="5F49B0AA" w14:textId="77777777" w:rsidR="004A12A5" w:rsidRPr="004A12A5" w:rsidRDefault="004A12A5" w:rsidP="004A12A5">
      <w:pPr>
        <w:spacing w:after="0" w:line="240" w:lineRule="auto"/>
        <w:jc w:val="center"/>
      </w:pPr>
      <w:r w:rsidRPr="004A12A5">
        <w:t>Sigmar Recruitment Consultants Ltd. will run this campaign in compliance with the Codes of Practice for Appointment to Positions in the Civil Service and Public Service prepared by the Commission for Public Service Appointments (CPSA) and which are available on www.cpsa.ie</w:t>
      </w:r>
    </w:p>
    <w:p w14:paraId="290B4ADE" w14:textId="77777777" w:rsidR="004A12A5" w:rsidRPr="004A12A5" w:rsidRDefault="004A12A5" w:rsidP="004A12A5">
      <w:pPr>
        <w:spacing w:after="0" w:line="240" w:lineRule="auto"/>
        <w:jc w:val="center"/>
      </w:pPr>
    </w:p>
    <w:p w14:paraId="3143E9B6" w14:textId="77777777" w:rsidR="004A12A5" w:rsidRPr="004A12A5" w:rsidRDefault="004A12A5" w:rsidP="004A12A5">
      <w:pPr>
        <w:spacing w:after="0" w:line="240" w:lineRule="auto"/>
        <w:jc w:val="center"/>
      </w:pPr>
    </w:p>
    <w:p w14:paraId="1569B466" w14:textId="77777777" w:rsidR="004A12A5" w:rsidRPr="004A12A5" w:rsidRDefault="004A12A5" w:rsidP="004A12A5">
      <w:pPr>
        <w:spacing w:after="0" w:line="240" w:lineRule="auto"/>
        <w:jc w:val="center"/>
      </w:pPr>
      <w:r w:rsidRPr="004A12A5">
        <w:t>Sigmar Recruitment Consultants Ltd.</w:t>
      </w:r>
    </w:p>
    <w:p w14:paraId="133A7943" w14:textId="77777777" w:rsidR="004A12A5" w:rsidRPr="004A12A5" w:rsidRDefault="004A12A5" w:rsidP="004A12A5">
      <w:pPr>
        <w:spacing w:after="0" w:line="240" w:lineRule="auto"/>
        <w:jc w:val="center"/>
      </w:pPr>
      <w:r w:rsidRPr="004A12A5">
        <w:t>13 Hume Street, Dublin 2</w:t>
      </w:r>
    </w:p>
    <w:p w14:paraId="454AA867" w14:textId="77777777" w:rsidR="004A12A5" w:rsidRPr="004A12A5" w:rsidRDefault="004A12A5" w:rsidP="004A12A5">
      <w:pPr>
        <w:spacing w:after="0" w:line="240" w:lineRule="auto"/>
        <w:jc w:val="center"/>
      </w:pPr>
      <w:r w:rsidRPr="004A12A5">
        <w:t>www.sigmarrecruitment.com/OCO</w:t>
      </w:r>
    </w:p>
    <w:p w14:paraId="5C2B3F93" w14:textId="77777777" w:rsidR="004A12A5" w:rsidRPr="004A12A5" w:rsidRDefault="004A12A5" w:rsidP="004A12A5">
      <w:pPr>
        <w:spacing w:after="0" w:line="240" w:lineRule="auto"/>
        <w:jc w:val="center"/>
      </w:pPr>
      <w:r w:rsidRPr="004A12A5">
        <w:t>Telephone: (353) 1 4744675</w:t>
      </w:r>
    </w:p>
    <w:p w14:paraId="0232C12C" w14:textId="77777777" w:rsidR="004A12A5" w:rsidRPr="004A12A5" w:rsidRDefault="004A12A5" w:rsidP="004A12A5">
      <w:pPr>
        <w:spacing w:after="0" w:line="240" w:lineRule="auto"/>
        <w:jc w:val="both"/>
      </w:pPr>
    </w:p>
    <w:p w14:paraId="7029757F" w14:textId="77777777" w:rsidR="004A12A5" w:rsidRPr="004A12A5" w:rsidRDefault="004A12A5" w:rsidP="004A12A5">
      <w:pPr>
        <w:spacing w:after="0" w:line="240" w:lineRule="auto"/>
        <w:jc w:val="both"/>
      </w:pPr>
      <w:r w:rsidRPr="004A12A5">
        <w:t xml:space="preserve"> </w:t>
      </w:r>
    </w:p>
    <w:p w14:paraId="018D720B" w14:textId="77777777" w:rsidR="004A12A5" w:rsidRPr="004A12A5" w:rsidRDefault="004A12A5" w:rsidP="004A12A5">
      <w:pPr>
        <w:spacing w:after="0" w:line="240" w:lineRule="auto"/>
        <w:jc w:val="both"/>
      </w:pPr>
    </w:p>
    <w:p w14:paraId="2A5CBF94" w14:textId="77777777" w:rsidR="004A12A5" w:rsidRPr="004A12A5" w:rsidRDefault="004A12A5" w:rsidP="004A12A5">
      <w:pPr>
        <w:spacing w:after="0" w:line="240" w:lineRule="auto"/>
        <w:jc w:val="both"/>
      </w:pPr>
    </w:p>
    <w:p w14:paraId="432E515B" w14:textId="77777777" w:rsidR="004A12A5" w:rsidRPr="004A12A5" w:rsidRDefault="004A12A5" w:rsidP="004A12A5">
      <w:pPr>
        <w:spacing w:after="0" w:line="240" w:lineRule="auto"/>
        <w:jc w:val="both"/>
      </w:pPr>
    </w:p>
    <w:p w14:paraId="62F3E510" w14:textId="77777777" w:rsidR="004A12A5" w:rsidRPr="004A12A5" w:rsidRDefault="004A12A5" w:rsidP="004A12A5">
      <w:pPr>
        <w:spacing w:after="0" w:line="240" w:lineRule="auto"/>
        <w:jc w:val="both"/>
      </w:pPr>
    </w:p>
    <w:p w14:paraId="41A7869B" w14:textId="77777777" w:rsidR="004A12A5" w:rsidRPr="004A12A5" w:rsidRDefault="004A12A5" w:rsidP="004A12A5">
      <w:pPr>
        <w:spacing w:after="0" w:line="240" w:lineRule="auto"/>
        <w:jc w:val="both"/>
      </w:pPr>
    </w:p>
    <w:p w14:paraId="52E3C272" w14:textId="77777777" w:rsidR="004A12A5" w:rsidRPr="004A12A5" w:rsidRDefault="004A12A5" w:rsidP="004A12A5">
      <w:pPr>
        <w:spacing w:after="0" w:line="240" w:lineRule="auto"/>
        <w:jc w:val="both"/>
      </w:pPr>
    </w:p>
    <w:p w14:paraId="06A77CF7" w14:textId="77777777" w:rsidR="004A12A5" w:rsidRPr="004A12A5" w:rsidRDefault="004A12A5" w:rsidP="004A12A5">
      <w:pPr>
        <w:spacing w:after="0" w:line="240" w:lineRule="auto"/>
        <w:jc w:val="both"/>
      </w:pPr>
    </w:p>
    <w:p w14:paraId="6271B245" w14:textId="77777777" w:rsidR="004A12A5" w:rsidRPr="004A12A5" w:rsidRDefault="004A12A5" w:rsidP="004A12A5">
      <w:pPr>
        <w:spacing w:after="0" w:line="240" w:lineRule="auto"/>
        <w:jc w:val="both"/>
      </w:pPr>
    </w:p>
    <w:p w14:paraId="3ED0F727" w14:textId="77777777" w:rsidR="004A12A5" w:rsidRPr="004A12A5" w:rsidRDefault="004A12A5" w:rsidP="004A12A5">
      <w:pPr>
        <w:spacing w:after="0" w:line="240" w:lineRule="auto"/>
        <w:jc w:val="both"/>
      </w:pPr>
    </w:p>
    <w:p w14:paraId="71A67732" w14:textId="77777777" w:rsidR="004A12A5" w:rsidRPr="004A12A5" w:rsidRDefault="004A12A5" w:rsidP="004A12A5">
      <w:pPr>
        <w:spacing w:after="0" w:line="240" w:lineRule="auto"/>
        <w:jc w:val="both"/>
      </w:pPr>
    </w:p>
    <w:p w14:paraId="1A37A5D0" w14:textId="77777777" w:rsidR="004A12A5" w:rsidRPr="004A12A5" w:rsidRDefault="004A12A5" w:rsidP="004A12A5">
      <w:pPr>
        <w:spacing w:after="0" w:line="240" w:lineRule="auto"/>
        <w:jc w:val="both"/>
      </w:pPr>
    </w:p>
    <w:p w14:paraId="63E0DEB9" w14:textId="77777777" w:rsidR="004A12A5" w:rsidRPr="004A12A5" w:rsidRDefault="004A12A5" w:rsidP="004A12A5">
      <w:pPr>
        <w:spacing w:after="0" w:line="240" w:lineRule="auto"/>
        <w:jc w:val="both"/>
      </w:pPr>
    </w:p>
    <w:p w14:paraId="44CD47F5" w14:textId="77777777" w:rsidR="004A12A5" w:rsidRPr="004A12A5" w:rsidRDefault="004A12A5" w:rsidP="004A12A5">
      <w:pPr>
        <w:spacing w:after="0" w:line="240" w:lineRule="auto"/>
        <w:jc w:val="both"/>
      </w:pPr>
    </w:p>
    <w:p w14:paraId="124E594C" w14:textId="77777777" w:rsidR="004A12A5" w:rsidRPr="004A12A5" w:rsidRDefault="004A12A5" w:rsidP="004A12A5">
      <w:pPr>
        <w:spacing w:after="0" w:line="240" w:lineRule="auto"/>
        <w:jc w:val="both"/>
      </w:pPr>
    </w:p>
    <w:p w14:paraId="62C48389" w14:textId="77777777" w:rsidR="004A12A5" w:rsidRPr="004A12A5" w:rsidRDefault="004A12A5" w:rsidP="004A12A5">
      <w:pPr>
        <w:spacing w:after="0" w:line="240" w:lineRule="auto"/>
        <w:jc w:val="both"/>
      </w:pPr>
    </w:p>
    <w:p w14:paraId="27F71130" w14:textId="77777777" w:rsidR="004A12A5" w:rsidRPr="004A12A5" w:rsidRDefault="004A12A5" w:rsidP="004A12A5">
      <w:pPr>
        <w:spacing w:after="0" w:line="240" w:lineRule="auto"/>
        <w:jc w:val="both"/>
      </w:pPr>
    </w:p>
    <w:p w14:paraId="4C5B1FED" w14:textId="77777777" w:rsidR="004A12A5" w:rsidRPr="004A12A5" w:rsidRDefault="004A12A5" w:rsidP="004A12A5">
      <w:pPr>
        <w:spacing w:after="0" w:line="240" w:lineRule="auto"/>
        <w:jc w:val="both"/>
      </w:pPr>
    </w:p>
    <w:p w14:paraId="5EE4977F" w14:textId="47517302" w:rsidR="00E07E1C" w:rsidRDefault="00E07E1C" w:rsidP="00E07E1C">
      <w:pPr>
        <w:spacing w:after="0" w:line="240" w:lineRule="auto"/>
        <w:ind w:left="2880" w:hanging="2880"/>
        <w:rPr>
          <w:b/>
        </w:rPr>
      </w:pPr>
      <w:r>
        <w:t xml:space="preserve">Title of Position: </w:t>
      </w:r>
      <w:r>
        <w:tab/>
      </w:r>
      <w:r w:rsidR="00C92517">
        <w:t>Finance</w:t>
      </w:r>
      <w:del w:id="30" w:author="Chris Ramsay (OCO)" w:date="2025-07-18T12:34:00Z" w16du:dateUtc="2025-07-18T11:34:00Z">
        <w:r w:rsidR="0092378C" w:rsidDel="00287E17">
          <w:delText xml:space="preserve"> </w:delText>
        </w:r>
        <w:r w:rsidR="001826E5" w:rsidDel="00287E17">
          <w:delText>Executive</w:delText>
        </w:r>
      </w:del>
      <w:r w:rsidR="001826E5">
        <w:t xml:space="preserve"> </w:t>
      </w:r>
      <w:r w:rsidR="0092378C">
        <w:t>Officer</w:t>
      </w:r>
      <w:ins w:id="31" w:author="Chris Ramsay (OCO)" w:date="2025-07-18T12:34:00Z" w16du:dateUtc="2025-07-18T11:34:00Z">
        <w:r w:rsidR="00287E17">
          <w:t xml:space="preserve"> in the Ombudsman for Children’s Office</w:t>
        </w:r>
      </w:ins>
    </w:p>
    <w:p w14:paraId="0294B929" w14:textId="6CC4786B" w:rsidR="00E07E1C" w:rsidRDefault="00E07E1C" w:rsidP="00E07E1C">
      <w:pPr>
        <w:spacing w:after="0" w:line="240" w:lineRule="auto"/>
      </w:pPr>
      <w:r>
        <w:t xml:space="preserve">Grade: </w:t>
      </w:r>
      <w:r>
        <w:tab/>
      </w:r>
      <w:r>
        <w:tab/>
      </w:r>
      <w:r>
        <w:tab/>
      </w:r>
      <w:r>
        <w:tab/>
      </w:r>
      <w:r w:rsidR="0092378C">
        <w:t>Executive Officer</w:t>
      </w:r>
      <w:ins w:id="32" w:author="Chris Ramsay (OCO)" w:date="2025-07-18T12:34:00Z" w16du:dateUtc="2025-07-18T11:34:00Z">
        <w:r w:rsidR="00287E17">
          <w:t xml:space="preserve"> (EO)</w:t>
        </w:r>
      </w:ins>
    </w:p>
    <w:p w14:paraId="1E8FFB17" w14:textId="77777777" w:rsidR="00E07E1C" w:rsidRDefault="00E07E1C" w:rsidP="00E07E1C">
      <w:pPr>
        <w:spacing w:after="0" w:line="240" w:lineRule="auto"/>
      </w:pPr>
      <w:r>
        <w:t>Employing Authority:</w:t>
      </w:r>
      <w:r>
        <w:tab/>
        <w:t xml:space="preserve"> </w:t>
      </w:r>
      <w:r>
        <w:tab/>
        <w:t>Ombudsman for Children</w:t>
      </w:r>
    </w:p>
    <w:p w14:paraId="14A066BF" w14:textId="5ED5FE16" w:rsidR="00E07E1C" w:rsidRDefault="00E07E1C" w:rsidP="00E07E1C">
      <w:pPr>
        <w:spacing w:after="0" w:line="240" w:lineRule="auto"/>
      </w:pPr>
      <w:r>
        <w:t xml:space="preserve">Location: </w:t>
      </w:r>
      <w:r>
        <w:tab/>
      </w:r>
      <w:r>
        <w:tab/>
      </w:r>
      <w:r>
        <w:tab/>
        <w:t>Dublin</w:t>
      </w:r>
      <w:r w:rsidR="005F5327">
        <w:t xml:space="preserve"> 1</w:t>
      </w:r>
    </w:p>
    <w:p w14:paraId="68925925" w14:textId="4161D3E7" w:rsidR="00E07E1C" w:rsidRPr="00C92517" w:rsidRDefault="00287E17">
      <w:pPr>
        <w:spacing w:after="0" w:line="240" w:lineRule="auto"/>
        <w:ind w:left="2880" w:hanging="2880"/>
        <w:pPrChange w:id="33" w:author="Chris Ramsay (OCO) [2]" w:date="2022-04-13T17:16:00Z">
          <w:pPr>
            <w:spacing w:after="0" w:line="240" w:lineRule="auto"/>
          </w:pPr>
        </w:pPrChange>
      </w:pPr>
      <w:ins w:id="34" w:author="Chris Ramsay (OCO)" w:date="2025-07-18T12:37:00Z" w16du:dateUtc="2025-07-18T11:37:00Z">
        <w:r w:rsidRPr="00623666">
          <w:t>EO Salary Scale</w:t>
        </w:r>
        <w:r>
          <w:rPr>
            <w:rStyle w:val="FootnoteReference"/>
            <w:rFonts w:cs="Arial"/>
            <w:color w:val="212529"/>
            <w:shd w:val="clear" w:color="auto" w:fill="FFFFFF"/>
          </w:rPr>
          <w:footnoteReference w:id="1"/>
        </w:r>
        <w:r w:rsidRPr="00395715">
          <w:rPr>
            <w:b/>
          </w:rPr>
          <w:t>:</w:t>
        </w:r>
      </w:ins>
      <w:del w:id="40" w:author="Chris Ramsay (OCO)" w:date="2025-07-18T12:37:00Z" w16du:dateUtc="2025-07-18T11:37:00Z">
        <w:r w:rsidR="00C92517" w:rsidDel="00287E17">
          <w:delText>Payscale:</w:delText>
        </w:r>
      </w:del>
      <w:r w:rsidR="00C92517">
        <w:tab/>
      </w:r>
      <w:del w:id="41" w:author="Chris Ramsay (OCO) [2]" w:date="2022-04-13T17:16:00Z">
        <w:r w:rsidR="00C92517" w:rsidDel="007E160B">
          <w:tab/>
        </w:r>
        <w:r w:rsidR="00C92517" w:rsidDel="007E160B">
          <w:tab/>
        </w:r>
      </w:del>
      <w:ins w:id="42" w:author="Chris Ramsay (OCO)" w:date="2025-07-18T12:35:00Z" w16du:dateUtc="2025-07-18T11:35:00Z">
        <w:r>
          <w:t>€37,919</w:t>
        </w:r>
      </w:ins>
      <w:ins w:id="43" w:author="Chris Ramsay (OCO) [2]" w:date="2022-04-13T17:16:00Z">
        <w:del w:id="44" w:author="Chris Ramsay (OCO)" w:date="2025-07-18T12:34:00Z" w16du:dateUtc="2025-07-18T11:34:00Z">
          <w:r w:rsidR="007E160B" w:rsidDel="00287E17">
            <w:rPr>
              <w:rFonts w:cs="Arial"/>
              <w:color w:val="212529"/>
              <w:shd w:val="clear" w:color="auto" w:fill="FFFFFF"/>
            </w:rPr>
            <w:delText>31,698 – 33,509 – 34,531 – 36,526 – 38,315 – 40,044 – 41,768 – 43,455 – 45,160 – 46,817 – 48,526 – 49,658 – LSI1 51,27</w:delText>
          </w:r>
        </w:del>
      </w:ins>
      <w:ins w:id="45" w:author="Chris Ramsay (OCO) [2]" w:date="2022-04-13T17:17:00Z">
        <w:del w:id="46" w:author="Chris Ramsay (OCO)" w:date="2025-07-18T12:34:00Z" w16du:dateUtc="2025-07-18T11:34:00Z">
          <w:r w:rsidR="007E160B" w:rsidDel="00287E17">
            <w:rPr>
              <w:rFonts w:cs="Arial"/>
              <w:color w:val="212529"/>
              <w:shd w:val="clear" w:color="auto" w:fill="FFFFFF"/>
            </w:rPr>
            <w:delText>0</w:delText>
          </w:r>
        </w:del>
      </w:ins>
      <w:ins w:id="47" w:author="Chris Ramsay (OCO) [2]" w:date="2022-04-13T17:16:00Z">
        <w:del w:id="48" w:author="Chris Ramsay (OCO)" w:date="2025-07-18T12:34:00Z" w16du:dateUtc="2025-07-18T11:34:00Z">
          <w:r w:rsidR="007E160B" w:rsidDel="00287E17">
            <w:rPr>
              <w:rFonts w:cs="Arial"/>
              <w:color w:val="212529"/>
              <w:shd w:val="clear" w:color="auto" w:fill="FFFFFF"/>
            </w:rPr>
            <w:delText xml:space="preserve"> –                          </w:delText>
          </w:r>
          <w:commentRangeStart w:id="49"/>
          <w:r w:rsidR="007E160B" w:rsidDel="00287E17">
            <w:rPr>
              <w:rFonts w:cs="Arial"/>
              <w:color w:val="212529"/>
              <w:shd w:val="clear" w:color="auto" w:fill="FFFFFF"/>
            </w:rPr>
            <w:delText>LSI2</w:delText>
          </w:r>
        </w:del>
      </w:ins>
      <w:commentRangeEnd w:id="49"/>
      <w:del w:id="50" w:author="Chris Ramsay (OCO)" w:date="2025-07-18T12:34:00Z" w16du:dateUtc="2025-07-18T11:34:00Z">
        <w:r w:rsidR="00240CA1" w:rsidDel="00287E17">
          <w:rPr>
            <w:rStyle w:val="CommentReference"/>
          </w:rPr>
          <w:commentReference w:id="49"/>
        </w:r>
      </w:del>
      <w:ins w:id="51" w:author="Chris Ramsay (OCO) [2]" w:date="2022-04-13T17:16:00Z">
        <w:del w:id="52" w:author="Chris Ramsay (OCO)" w:date="2025-07-18T12:34:00Z" w16du:dateUtc="2025-07-18T11:34:00Z">
          <w:r w:rsidR="007E160B" w:rsidDel="00287E17">
            <w:rPr>
              <w:rFonts w:cs="Arial"/>
              <w:color w:val="212529"/>
              <w:shd w:val="clear" w:color="auto" w:fill="FFFFFF"/>
            </w:rPr>
            <w:delText xml:space="preserve"> 52,894</w:delText>
          </w:r>
          <w:r w:rsidR="007E160B" w:rsidDel="00287E17">
            <w:delText xml:space="preserve"> </w:delText>
          </w:r>
        </w:del>
      </w:ins>
      <w:del w:id="53" w:author="Chris Ramsay (OCO) [2]" w:date="2022-04-13T17:16:00Z">
        <w:r w:rsidR="00C92517" w:rsidDel="007E160B">
          <w:delText>[Insert EO payscale as of Feb 22]</w:delText>
        </w:r>
      </w:del>
    </w:p>
    <w:p w14:paraId="5172BD47" w14:textId="77777777" w:rsidR="00E07E1C" w:rsidRDefault="00E07E1C" w:rsidP="00E07E1C">
      <w:pPr>
        <w:spacing w:after="0" w:line="240" w:lineRule="auto"/>
        <w:rPr>
          <w:b/>
        </w:rPr>
      </w:pPr>
    </w:p>
    <w:p w14:paraId="39D428A8" w14:textId="77777777" w:rsidR="00E07E1C" w:rsidRDefault="00E07E1C" w:rsidP="00E07E1C">
      <w:pPr>
        <w:spacing w:after="0" w:line="240" w:lineRule="auto"/>
        <w:rPr>
          <w:b/>
        </w:rPr>
      </w:pPr>
      <w:r>
        <w:rPr>
          <w:b/>
        </w:rPr>
        <w:t>BACKGROUND</w:t>
      </w:r>
    </w:p>
    <w:p w14:paraId="1B288309" w14:textId="77777777" w:rsidR="00E07E1C" w:rsidRDefault="00E07E1C" w:rsidP="00E07E1C">
      <w:pPr>
        <w:spacing w:after="0" w:line="240" w:lineRule="auto"/>
        <w:rPr>
          <w:b/>
        </w:rPr>
      </w:pPr>
    </w:p>
    <w:p w14:paraId="7C37A71D" w14:textId="77777777" w:rsidR="00E07E1C" w:rsidRDefault="00E07E1C" w:rsidP="00E07E1C">
      <w:pPr>
        <w:spacing w:after="0" w:line="240" w:lineRule="auto"/>
        <w:rPr>
          <w:b/>
        </w:rPr>
      </w:pPr>
      <w:r>
        <w:rPr>
          <w:b/>
        </w:rPr>
        <w:t xml:space="preserve">Ombudsman for Children’s Office </w:t>
      </w:r>
    </w:p>
    <w:p w14:paraId="7E13023C" w14:textId="1BEB33AA" w:rsidR="00E07E1C" w:rsidRDefault="00E07E1C" w:rsidP="00E07E1C">
      <w:pPr>
        <w:spacing w:after="0" w:line="240" w:lineRule="auto"/>
      </w:pPr>
      <w:r>
        <w:t>The Ombudsman for Children’s Office (OCO) is an independent statutory body, which was established in 2004 under the Ombudsman for Children Act 2002, as amended (2002 Act). The Ombudsman for Children is independent and directly accountable to the Oireachtas in relation to the exercise of his statutory functions under the 2002 Act. These functions are:</w:t>
      </w:r>
    </w:p>
    <w:p w14:paraId="3A49BDFE" w14:textId="77777777" w:rsidR="00E07E1C" w:rsidRDefault="00E07E1C" w:rsidP="00535E9D">
      <w:pPr>
        <w:numPr>
          <w:ilvl w:val="0"/>
          <w:numId w:val="7"/>
        </w:numPr>
        <w:spacing w:after="0" w:line="240" w:lineRule="auto"/>
        <w:contextualSpacing/>
      </w:pPr>
      <w:r>
        <w:t>to promote the rights and welfare of children</w:t>
      </w:r>
    </w:p>
    <w:p w14:paraId="3A0A9F67" w14:textId="77777777" w:rsidR="00E07E1C" w:rsidRDefault="00E07E1C" w:rsidP="00535E9D">
      <w:pPr>
        <w:numPr>
          <w:ilvl w:val="0"/>
          <w:numId w:val="7"/>
        </w:numPr>
        <w:spacing w:after="0" w:line="240" w:lineRule="auto"/>
        <w:contextualSpacing/>
      </w:pPr>
      <w:r>
        <w:t xml:space="preserve">to examine and investigate complaints made by or on behalf of children in relation to the administrative actions of public organisations that have, or may have, adversely affected a child. </w:t>
      </w:r>
    </w:p>
    <w:p w14:paraId="4491FBFF" w14:textId="77777777" w:rsidR="00E07E1C" w:rsidRDefault="00E07E1C" w:rsidP="00E07E1C">
      <w:pPr>
        <w:spacing w:after="0" w:line="240" w:lineRule="auto"/>
      </w:pPr>
      <w:r>
        <w:t xml:space="preserve">Further information about this work is available on the OCO’s website at </w:t>
      </w:r>
      <w:hyperlink r:id="rId15" w:history="1">
        <w:r>
          <w:rPr>
            <w:rStyle w:val="Hyperlink"/>
            <w:b/>
          </w:rPr>
          <w:t>www.oco.ie</w:t>
        </w:r>
      </w:hyperlink>
      <w:r>
        <w:t>.</w:t>
      </w:r>
    </w:p>
    <w:p w14:paraId="2F7D4DB7" w14:textId="77777777" w:rsidR="00E07E1C" w:rsidRDefault="00E07E1C" w:rsidP="00E07E1C">
      <w:pPr>
        <w:spacing w:after="0" w:line="240" w:lineRule="auto"/>
        <w:rPr>
          <w:b/>
        </w:rPr>
      </w:pPr>
    </w:p>
    <w:p w14:paraId="751B246B" w14:textId="329F8BC5" w:rsidR="00E07E1C" w:rsidRDefault="00E07E1C" w:rsidP="00E07E1C">
      <w:pPr>
        <w:spacing w:after="0" w:line="240" w:lineRule="auto"/>
        <w:rPr>
          <w:b/>
        </w:rPr>
      </w:pPr>
      <w:r>
        <w:rPr>
          <w:b/>
        </w:rPr>
        <w:t xml:space="preserve">OCO’s </w:t>
      </w:r>
      <w:r w:rsidR="009A2EFB">
        <w:rPr>
          <w:b/>
        </w:rPr>
        <w:t>Corporate Services</w:t>
      </w:r>
    </w:p>
    <w:p w14:paraId="2DC1CC59" w14:textId="7EC94C9E" w:rsidR="009F49ED" w:rsidRDefault="009F49ED" w:rsidP="00E07E1C">
      <w:pPr>
        <w:spacing w:after="0" w:line="240" w:lineRule="auto"/>
        <w:rPr>
          <w:b/>
        </w:rPr>
      </w:pPr>
    </w:p>
    <w:p w14:paraId="19F00BE2" w14:textId="4610597B" w:rsidR="009A2EFB" w:rsidRPr="0092378C" w:rsidRDefault="009F49ED" w:rsidP="00C92517">
      <w:pPr>
        <w:spacing w:after="0" w:line="240" w:lineRule="auto"/>
        <w:rPr>
          <w:color w:val="FF0000"/>
        </w:rPr>
      </w:pPr>
      <w:r>
        <w:rPr>
          <w:bCs/>
        </w:rPr>
        <w:t>The OCO is seeking to</w:t>
      </w:r>
      <w:r w:rsidR="00C92517">
        <w:rPr>
          <w:bCs/>
        </w:rPr>
        <w:t xml:space="preserve"> recruit</w:t>
      </w:r>
      <w:ins w:id="54" w:author="Chris Ramsay (OCO)" w:date="2025-07-18T12:38:00Z" w16du:dateUtc="2025-07-18T11:38:00Z">
        <w:r w:rsidR="00287E17">
          <w:rPr>
            <w:bCs/>
          </w:rPr>
          <w:t>,</w:t>
        </w:r>
      </w:ins>
      <w:ins w:id="55" w:author="Chris Ramsay (OCO)" w:date="2025-07-18T12:37:00Z" w16du:dateUtc="2025-07-18T11:37:00Z">
        <w:r w:rsidR="00287E17">
          <w:rPr>
            <w:bCs/>
          </w:rPr>
          <w:t xml:space="preserve"> on a fixed term basis</w:t>
        </w:r>
      </w:ins>
      <w:ins w:id="56" w:author="Chris Ramsay (OCO)" w:date="2025-07-18T12:38:00Z" w16du:dateUtc="2025-07-18T11:38:00Z">
        <w:r w:rsidR="00287E17">
          <w:rPr>
            <w:bCs/>
          </w:rPr>
          <w:t>,</w:t>
        </w:r>
      </w:ins>
      <w:r w:rsidR="00C92517">
        <w:rPr>
          <w:bCs/>
        </w:rPr>
        <w:t xml:space="preserve"> a Finance </w:t>
      </w:r>
      <w:del w:id="57" w:author="Chris Ramsay (OCO) [2]" w:date="2022-04-13T17:18:00Z">
        <w:r w:rsidR="001826E5" w:rsidDel="007E160B">
          <w:rPr>
            <w:bCs/>
          </w:rPr>
          <w:delText xml:space="preserve">Executive </w:delText>
        </w:r>
      </w:del>
      <w:r>
        <w:rPr>
          <w:bCs/>
        </w:rPr>
        <w:t>Officer who will</w:t>
      </w:r>
      <w:r w:rsidR="00121520">
        <w:rPr>
          <w:bCs/>
        </w:rPr>
        <w:t xml:space="preserve"> assist the Finance and Compliance </w:t>
      </w:r>
      <w:ins w:id="58" w:author="Chris Ramsay (OCO)" w:date="2025-07-18T16:30:00Z" w16du:dateUtc="2025-07-18T15:30:00Z">
        <w:r w:rsidR="00EA1F4F">
          <w:rPr>
            <w:bCs/>
          </w:rPr>
          <w:t>Manager</w:t>
        </w:r>
      </w:ins>
      <w:del w:id="59" w:author="Chris Ramsay (OCO)" w:date="2025-07-18T16:30:00Z" w16du:dateUtc="2025-07-18T15:30:00Z">
        <w:r w:rsidR="00121520" w:rsidRPr="00F24B23" w:rsidDel="00EA1F4F">
          <w:rPr>
            <w:bCs/>
          </w:rPr>
          <w:delText>Officer</w:delText>
        </w:r>
      </w:del>
      <w:r w:rsidR="00121520" w:rsidRPr="00F24B23">
        <w:rPr>
          <w:bCs/>
        </w:rPr>
        <w:t xml:space="preserve"> </w:t>
      </w:r>
      <w:r w:rsidR="00121520" w:rsidRPr="008223DC">
        <w:t>in ensuring the efficient running of the finance section and effective compliance with our statutory obligations.</w:t>
      </w:r>
    </w:p>
    <w:p w14:paraId="51C1EF47" w14:textId="77777777" w:rsidR="00E07E1C" w:rsidRDefault="00E07E1C" w:rsidP="00E07E1C">
      <w:pPr>
        <w:spacing w:after="0" w:line="240" w:lineRule="auto"/>
        <w:rPr>
          <w:b/>
        </w:rPr>
      </w:pPr>
    </w:p>
    <w:p w14:paraId="2E9C844B" w14:textId="77777777" w:rsidR="002E4A4E" w:rsidRDefault="002E4A4E" w:rsidP="00E07E1C">
      <w:pPr>
        <w:spacing w:after="0" w:line="240" w:lineRule="auto"/>
        <w:rPr>
          <w:b/>
        </w:rPr>
      </w:pPr>
      <w:r>
        <w:rPr>
          <w:b/>
        </w:rPr>
        <w:t xml:space="preserve">THE ROLE </w:t>
      </w:r>
    </w:p>
    <w:p w14:paraId="66DC2661" w14:textId="77777777" w:rsidR="002E4A4E" w:rsidRDefault="002E4A4E" w:rsidP="00E07E1C">
      <w:pPr>
        <w:spacing w:after="0" w:line="240" w:lineRule="auto"/>
      </w:pPr>
    </w:p>
    <w:p w14:paraId="21B648B6" w14:textId="180479AB" w:rsidR="00E07E1C" w:rsidRDefault="00E07E1C" w:rsidP="00E07E1C">
      <w:pPr>
        <w:spacing w:after="0" w:line="240" w:lineRule="auto"/>
      </w:pPr>
      <w:r>
        <w:t xml:space="preserve">The OCO invites applications from interested candidates </w:t>
      </w:r>
      <w:r w:rsidR="00385B23">
        <w:t xml:space="preserve">for the position of </w:t>
      </w:r>
      <w:r w:rsidR="00C92517">
        <w:t>Finance</w:t>
      </w:r>
      <w:del w:id="60" w:author="Chris Ramsay (OCO) [2]" w:date="2022-04-13T17:18:00Z">
        <w:r w:rsidR="0092378C" w:rsidDel="007E160B">
          <w:delText xml:space="preserve"> </w:delText>
        </w:r>
        <w:r w:rsidR="00121520" w:rsidDel="007E160B">
          <w:delText>Executive</w:delText>
        </w:r>
      </w:del>
      <w:r w:rsidR="00121520">
        <w:t xml:space="preserve"> </w:t>
      </w:r>
      <w:r w:rsidR="0092378C">
        <w:t>Officer</w:t>
      </w:r>
      <w:r w:rsidR="00385B23">
        <w:t xml:space="preserve">. The successful candidate will </w:t>
      </w:r>
      <w:r w:rsidR="00EF1541">
        <w:t xml:space="preserve">be a member of the OCO </w:t>
      </w:r>
      <w:r w:rsidR="0092378C">
        <w:t>Corporate Services Units</w:t>
      </w:r>
      <w:r w:rsidR="00EF1541">
        <w:t xml:space="preserve"> and will </w:t>
      </w:r>
      <w:r w:rsidR="0092378C">
        <w:t>report to</w:t>
      </w:r>
      <w:r w:rsidR="00EF1541">
        <w:t xml:space="preserve"> </w:t>
      </w:r>
      <w:r w:rsidR="0092378C">
        <w:t xml:space="preserve">the </w:t>
      </w:r>
      <w:r w:rsidR="00C92517">
        <w:t xml:space="preserve">Finance &amp; Compliance </w:t>
      </w:r>
      <w:ins w:id="61" w:author="Clare Manning (OCO)" w:date="2025-07-16T12:28:00Z" w16du:dateUtc="2025-07-16T11:28:00Z">
        <w:r w:rsidR="006F3ACF">
          <w:t>Manager.</w:t>
        </w:r>
      </w:ins>
      <w:commentRangeStart w:id="62"/>
      <w:del w:id="63" w:author="Clare Manning (OCO)" w:date="2025-07-16T12:28:00Z" w16du:dateUtc="2025-07-16T11:28:00Z">
        <w:r w:rsidR="00C92517" w:rsidDel="006F3ACF">
          <w:delText>Officer</w:delText>
        </w:r>
        <w:commentRangeEnd w:id="62"/>
        <w:r w:rsidR="00240CA1" w:rsidDel="006F3ACF">
          <w:rPr>
            <w:rStyle w:val="CommentReference"/>
          </w:rPr>
          <w:commentReference w:id="62"/>
        </w:r>
        <w:r w:rsidR="00385B23" w:rsidDel="006F3ACF">
          <w:delText>.</w:delText>
        </w:r>
      </w:del>
    </w:p>
    <w:p w14:paraId="1CE72D0E" w14:textId="77777777" w:rsidR="00385B23" w:rsidRDefault="00385B23" w:rsidP="00E07E1C">
      <w:pPr>
        <w:spacing w:after="0" w:line="240" w:lineRule="auto"/>
      </w:pPr>
    </w:p>
    <w:p w14:paraId="4A9BF654" w14:textId="642C4122" w:rsidR="002E4A4E" w:rsidRPr="002E4A4E" w:rsidRDefault="002E4A4E" w:rsidP="00385B23">
      <w:pPr>
        <w:spacing w:after="0" w:line="240" w:lineRule="auto"/>
        <w:rPr>
          <w:b/>
        </w:rPr>
      </w:pPr>
      <w:r w:rsidRPr="002E4A4E">
        <w:rPr>
          <w:b/>
        </w:rPr>
        <w:t>Key Responsibilities:</w:t>
      </w:r>
    </w:p>
    <w:p w14:paraId="7FCA8B0B" w14:textId="77777777" w:rsidR="002E4A4E" w:rsidRDefault="002E4A4E" w:rsidP="00385B23">
      <w:pPr>
        <w:spacing w:after="0" w:line="240" w:lineRule="auto"/>
      </w:pPr>
    </w:p>
    <w:p w14:paraId="1A1A5CC6" w14:textId="1C4122AE" w:rsidR="002E4A4E" w:rsidRDefault="002E4A4E" w:rsidP="002E4A4E">
      <w:pPr>
        <w:spacing w:after="0" w:line="240" w:lineRule="auto"/>
      </w:pPr>
      <w:r>
        <w:t xml:space="preserve">The successful candidate will be expected to undertake the following principal duties as part </w:t>
      </w:r>
      <w:r w:rsidR="0092378C">
        <w:t>of t</w:t>
      </w:r>
      <w:r w:rsidR="00C92517">
        <w:t xml:space="preserve">he role of Finance </w:t>
      </w:r>
      <w:r w:rsidR="00E82C96">
        <w:t xml:space="preserve">Executive </w:t>
      </w:r>
      <w:r w:rsidR="0092378C">
        <w:t>Officer</w:t>
      </w:r>
      <w:r>
        <w:t xml:space="preserve">: </w:t>
      </w:r>
    </w:p>
    <w:p w14:paraId="6077C554" w14:textId="7B45D713" w:rsidR="00C44D52" w:rsidRDefault="00C44D52" w:rsidP="00C44D52">
      <w:pPr>
        <w:spacing w:after="0" w:line="240" w:lineRule="auto"/>
      </w:pPr>
    </w:p>
    <w:p w14:paraId="4158F59A" w14:textId="23C6AAEC" w:rsidR="00495AE6" w:rsidRDefault="00191354" w:rsidP="00495AE6">
      <w:pPr>
        <w:pStyle w:val="ListParagraph"/>
        <w:numPr>
          <w:ilvl w:val="0"/>
          <w:numId w:val="18"/>
        </w:numPr>
        <w:spacing w:after="0" w:line="240" w:lineRule="auto"/>
      </w:pPr>
      <w:r>
        <w:t>Finance</w:t>
      </w:r>
    </w:p>
    <w:p w14:paraId="5E88D8DF" w14:textId="3DC88516" w:rsidR="0081531D" w:rsidRDefault="0081531D" w:rsidP="0081531D">
      <w:pPr>
        <w:pStyle w:val="ListParagraph"/>
        <w:numPr>
          <w:ilvl w:val="1"/>
          <w:numId w:val="18"/>
        </w:numPr>
      </w:pPr>
      <w:r>
        <w:t>Day-to-day accounting and processing duties using the financ</w:t>
      </w:r>
      <w:ins w:id="64" w:author="Clare Manning (OCO)" w:date="2025-07-15T17:03:00Z" w16du:dateUtc="2025-07-15T16:03:00Z">
        <w:r w:rsidR="00AA551D">
          <w:t>e</w:t>
        </w:r>
      </w:ins>
      <w:del w:id="65" w:author="Clare Manning (OCO)" w:date="2025-07-15T17:03:00Z" w16du:dateUtc="2025-07-15T16:03:00Z">
        <w:r w:rsidDel="00AA551D">
          <w:delText>ial</w:delText>
        </w:r>
      </w:del>
      <w:r>
        <w:t xml:space="preserve"> system</w:t>
      </w:r>
    </w:p>
    <w:p w14:paraId="742B11D2" w14:textId="0FC0EC2B" w:rsidR="00E82C96" w:rsidRDefault="00E82C96" w:rsidP="0081531D">
      <w:pPr>
        <w:pStyle w:val="ListParagraph"/>
        <w:numPr>
          <w:ilvl w:val="1"/>
          <w:numId w:val="18"/>
        </w:numPr>
      </w:pPr>
      <w:r w:rsidRPr="00E82C96">
        <w:t>Manage all aspects of ac</w:t>
      </w:r>
      <w:r w:rsidR="0081531D">
        <w:t>counts payable for the Office</w:t>
      </w:r>
    </w:p>
    <w:p w14:paraId="47630966" w14:textId="72CE8917" w:rsidR="00E82C96" w:rsidRPr="00E82C96" w:rsidRDefault="00E82C96" w:rsidP="00E82C96">
      <w:pPr>
        <w:pStyle w:val="ListParagraph"/>
        <w:numPr>
          <w:ilvl w:val="1"/>
          <w:numId w:val="18"/>
        </w:numPr>
      </w:pPr>
      <w:r w:rsidRPr="00E82C96">
        <w:t xml:space="preserve">Manage recording of income and expenditure on </w:t>
      </w:r>
      <w:ins w:id="66" w:author="Clare Manning (OCO)" w:date="2025-07-15T17:03:00Z" w16du:dateUtc="2025-07-15T16:03:00Z">
        <w:r w:rsidR="00AA551D">
          <w:t>the finance system</w:t>
        </w:r>
      </w:ins>
      <w:del w:id="67" w:author="Clare Manning (OCO)" w:date="2025-07-15T17:03:00Z" w16du:dateUtc="2025-07-15T16:03:00Z">
        <w:r w:rsidRPr="00E82C96" w:rsidDel="00AA551D">
          <w:delText>Sage</w:delText>
        </w:r>
      </w:del>
    </w:p>
    <w:p w14:paraId="6797C3EE" w14:textId="267F0D84" w:rsidR="0081531D" w:rsidRDefault="0081531D" w:rsidP="0081531D">
      <w:pPr>
        <w:pStyle w:val="ListParagraph"/>
        <w:numPr>
          <w:ilvl w:val="1"/>
          <w:numId w:val="18"/>
        </w:numPr>
      </w:pPr>
      <w:r>
        <w:t>Prepare bank account reconciliations and other key account reconciliations</w:t>
      </w:r>
    </w:p>
    <w:p w14:paraId="1D5FDAD2" w14:textId="0E582BDF" w:rsidR="00E82C96" w:rsidRPr="00E82C96" w:rsidRDefault="00E82C96" w:rsidP="00E82C96">
      <w:pPr>
        <w:pStyle w:val="ListParagraph"/>
        <w:numPr>
          <w:ilvl w:val="1"/>
          <w:numId w:val="18"/>
        </w:numPr>
      </w:pPr>
      <w:r w:rsidRPr="00E82C96">
        <w:t xml:space="preserve">Perform tax clearance checks and creditor reconciliations </w:t>
      </w:r>
    </w:p>
    <w:p w14:paraId="5126264B" w14:textId="48E50423" w:rsidR="0081531D" w:rsidRDefault="0081531D" w:rsidP="0081531D">
      <w:pPr>
        <w:pStyle w:val="ListParagraph"/>
        <w:numPr>
          <w:ilvl w:val="1"/>
          <w:numId w:val="18"/>
        </w:numPr>
        <w:spacing w:after="0" w:line="240" w:lineRule="auto"/>
      </w:pPr>
      <w:r>
        <w:lastRenderedPageBreak/>
        <w:t>Assist with</w:t>
      </w:r>
      <w:del w:id="68" w:author="Clare Manning (OCO)" w:date="2025-07-16T12:20:00Z" w16du:dateUtc="2025-07-16T11:20:00Z">
        <w:r w:rsidDel="00FC4AB5">
          <w:delText xml:space="preserve"> weekly /</w:delText>
        </w:r>
      </w:del>
      <w:r>
        <w:t xml:space="preserve"> fortnightly payroll</w:t>
      </w:r>
    </w:p>
    <w:p w14:paraId="14DC9DA4" w14:textId="4497AD17" w:rsidR="0081531D" w:rsidRDefault="00AA551D" w:rsidP="0081531D">
      <w:pPr>
        <w:pStyle w:val="ListParagraph"/>
        <w:numPr>
          <w:ilvl w:val="1"/>
          <w:numId w:val="18"/>
        </w:numPr>
        <w:spacing w:after="0" w:line="240" w:lineRule="auto"/>
      </w:pPr>
      <w:ins w:id="69" w:author="Clare Manning (OCO)" w:date="2025-07-15T17:03:00Z" w16du:dateUtc="2025-07-15T16:03:00Z">
        <w:r>
          <w:t>Assist w</w:t>
        </w:r>
      </w:ins>
      <w:ins w:id="70" w:author="Clare Manning (OCO)" w:date="2025-07-15T17:04:00Z" w16du:dateUtc="2025-07-15T16:04:00Z">
        <w:r>
          <w:t xml:space="preserve">ith </w:t>
        </w:r>
      </w:ins>
      <w:r w:rsidR="0081531D">
        <w:t xml:space="preserve">Revenue returns </w:t>
      </w:r>
    </w:p>
    <w:p w14:paraId="2E0B9E02" w14:textId="0012562B" w:rsidR="00E82C96" w:rsidRDefault="0081531D" w:rsidP="008223DC">
      <w:pPr>
        <w:pStyle w:val="ListParagraph"/>
        <w:numPr>
          <w:ilvl w:val="1"/>
          <w:numId w:val="18"/>
        </w:numPr>
        <w:spacing w:after="0" w:line="240" w:lineRule="auto"/>
      </w:pPr>
      <w:r>
        <w:t>Assist in the preparation of management accounts, budgets and forecasts</w:t>
      </w:r>
    </w:p>
    <w:p w14:paraId="246561FD" w14:textId="135FD493" w:rsidR="00E82C96" w:rsidRPr="00E82C96" w:rsidRDefault="00E82C96" w:rsidP="008223DC">
      <w:pPr>
        <w:pStyle w:val="ListParagraph"/>
        <w:numPr>
          <w:ilvl w:val="1"/>
          <w:numId w:val="18"/>
        </w:numPr>
        <w:spacing w:after="0" w:line="240" w:lineRule="auto"/>
      </w:pPr>
      <w:r w:rsidRPr="00E82C96">
        <w:rPr>
          <w:rFonts w:cstheme="minorHAnsi"/>
        </w:rPr>
        <w:t xml:space="preserve">Manage the </w:t>
      </w:r>
      <w:r>
        <w:rPr>
          <w:rFonts w:cstheme="minorHAnsi"/>
        </w:rPr>
        <w:t>F</w:t>
      </w:r>
      <w:r w:rsidRPr="00E82C96">
        <w:rPr>
          <w:rFonts w:cstheme="minorHAnsi"/>
        </w:rPr>
        <w:t xml:space="preserve">ixed </w:t>
      </w:r>
      <w:r>
        <w:rPr>
          <w:rFonts w:cstheme="minorHAnsi"/>
        </w:rPr>
        <w:t>A</w:t>
      </w:r>
      <w:r w:rsidRPr="00E82C96">
        <w:rPr>
          <w:rFonts w:cstheme="minorHAnsi"/>
        </w:rPr>
        <w:t xml:space="preserve">sset </w:t>
      </w:r>
      <w:r>
        <w:rPr>
          <w:rFonts w:cstheme="minorHAnsi"/>
        </w:rPr>
        <w:t>R</w:t>
      </w:r>
      <w:r w:rsidRPr="00E82C96">
        <w:rPr>
          <w:rFonts w:cstheme="minorHAnsi"/>
        </w:rPr>
        <w:t>egister and the annual count</w:t>
      </w:r>
    </w:p>
    <w:p w14:paraId="2066125D" w14:textId="1EA25FD3" w:rsidR="0081531D" w:rsidRDefault="0081531D" w:rsidP="0081531D">
      <w:pPr>
        <w:pStyle w:val="ListParagraph"/>
        <w:numPr>
          <w:ilvl w:val="1"/>
          <w:numId w:val="18"/>
        </w:numPr>
        <w:spacing w:after="0" w:line="240" w:lineRule="auto"/>
      </w:pPr>
      <w:r w:rsidRPr="0081531D">
        <w:t>Provide support for the End of Year Accounting requirements</w:t>
      </w:r>
    </w:p>
    <w:p w14:paraId="69D8E355" w14:textId="33EA7C5E" w:rsidR="00121520" w:rsidRDefault="00121520" w:rsidP="00191354">
      <w:pPr>
        <w:pStyle w:val="ListParagraph"/>
        <w:numPr>
          <w:ilvl w:val="1"/>
          <w:numId w:val="18"/>
        </w:numPr>
        <w:spacing w:after="0" w:line="240" w:lineRule="auto"/>
      </w:pPr>
      <w:r>
        <w:t xml:space="preserve">Assist with </w:t>
      </w:r>
      <w:r w:rsidR="00E82C96">
        <w:t xml:space="preserve">C&amp;AG </w:t>
      </w:r>
      <w:r w:rsidR="000B2157">
        <w:t xml:space="preserve">audit </w:t>
      </w:r>
      <w:r w:rsidR="00E82C96">
        <w:t>and internal audits</w:t>
      </w:r>
    </w:p>
    <w:p w14:paraId="61BD88B1" w14:textId="6714C2BC" w:rsidR="00E82C96" w:rsidRDefault="00E82C96" w:rsidP="00E82C96">
      <w:pPr>
        <w:pStyle w:val="ListParagraph"/>
        <w:numPr>
          <w:ilvl w:val="1"/>
          <w:numId w:val="18"/>
        </w:numPr>
        <w:spacing w:after="0" w:line="240" w:lineRule="auto"/>
      </w:pPr>
      <w:r>
        <w:t>K</w:t>
      </w:r>
      <w:r w:rsidRPr="00E82C96">
        <w:t>eep policies and procedures related to the role up to date and train staff in changes</w:t>
      </w:r>
    </w:p>
    <w:p w14:paraId="157A8FE5" w14:textId="77777777" w:rsidR="00D74DE8" w:rsidRDefault="00D74DE8" w:rsidP="008223DC">
      <w:pPr>
        <w:pStyle w:val="ListParagraph"/>
        <w:spacing w:after="0" w:line="240" w:lineRule="auto"/>
      </w:pPr>
    </w:p>
    <w:p w14:paraId="6058F35A" w14:textId="74F927D8" w:rsidR="00191354" w:rsidRDefault="00191354" w:rsidP="00191354">
      <w:pPr>
        <w:pStyle w:val="ListParagraph"/>
        <w:numPr>
          <w:ilvl w:val="0"/>
          <w:numId w:val="18"/>
        </w:numPr>
        <w:spacing w:after="0" w:line="240" w:lineRule="auto"/>
      </w:pPr>
      <w:r>
        <w:t>Procurement</w:t>
      </w:r>
    </w:p>
    <w:p w14:paraId="16C22F84" w14:textId="17422510" w:rsidR="00E82C96" w:rsidRDefault="00E82C96" w:rsidP="005845C3">
      <w:pPr>
        <w:pStyle w:val="ListParagraph"/>
        <w:numPr>
          <w:ilvl w:val="1"/>
          <w:numId w:val="18"/>
        </w:numPr>
        <w:spacing w:after="0" w:line="240" w:lineRule="auto"/>
      </w:pPr>
      <w:r>
        <w:t>Assist with management of procurement processes in the OCO with OGP/eTenders and related documentation</w:t>
      </w:r>
    </w:p>
    <w:p w14:paraId="34548E79" w14:textId="5322DC20" w:rsidR="005845C3" w:rsidRDefault="005845C3" w:rsidP="005845C3">
      <w:pPr>
        <w:pStyle w:val="ListParagraph"/>
        <w:numPr>
          <w:ilvl w:val="1"/>
          <w:numId w:val="18"/>
        </w:numPr>
        <w:spacing w:after="0" w:line="240" w:lineRule="auto"/>
      </w:pPr>
      <w:r>
        <w:t>Review procurement documentation -</w:t>
      </w:r>
      <w:r w:rsidRPr="005845C3">
        <w:t xml:space="preserve"> purchase requisition, purchase order </w:t>
      </w:r>
    </w:p>
    <w:p w14:paraId="32A5860A" w14:textId="094F8198" w:rsidR="00E82C96" w:rsidRDefault="00E82C96" w:rsidP="00E82C96">
      <w:pPr>
        <w:pStyle w:val="ListParagraph"/>
        <w:numPr>
          <w:ilvl w:val="1"/>
          <w:numId w:val="18"/>
        </w:numPr>
        <w:spacing w:after="0" w:line="240" w:lineRule="auto"/>
      </w:pPr>
      <w:r>
        <w:t>Maintain the contract register</w:t>
      </w:r>
    </w:p>
    <w:p w14:paraId="0C0B6E4E" w14:textId="77777777" w:rsidR="00D74DE8" w:rsidRDefault="00D74DE8" w:rsidP="008223DC">
      <w:pPr>
        <w:pStyle w:val="ListParagraph"/>
        <w:spacing w:after="0" w:line="240" w:lineRule="auto"/>
      </w:pPr>
    </w:p>
    <w:p w14:paraId="4A2B4809" w14:textId="4AADE3DD" w:rsidR="00326C5F" w:rsidRDefault="00326C5F" w:rsidP="008223DC">
      <w:pPr>
        <w:pStyle w:val="ListParagraph"/>
        <w:numPr>
          <w:ilvl w:val="0"/>
          <w:numId w:val="18"/>
        </w:numPr>
        <w:spacing w:after="0" w:line="240" w:lineRule="auto"/>
      </w:pPr>
      <w:r>
        <w:t>General</w:t>
      </w:r>
    </w:p>
    <w:p w14:paraId="0B3ADB07" w14:textId="385F8A1C" w:rsidR="00326C5F" w:rsidRDefault="00326C5F">
      <w:pPr>
        <w:pStyle w:val="ListParagraph"/>
        <w:numPr>
          <w:ilvl w:val="1"/>
          <w:numId w:val="18"/>
        </w:numPr>
        <w:spacing w:after="0" w:line="240" w:lineRule="auto"/>
      </w:pPr>
      <w:r>
        <w:t>Prepare requested financial reports and respond to queries from OCO colleagues on a variety of accounts and procurement related topics</w:t>
      </w:r>
    </w:p>
    <w:p w14:paraId="2E0E6A14" w14:textId="77777777" w:rsidR="00326C5F" w:rsidRDefault="00326C5F" w:rsidP="00326C5F">
      <w:pPr>
        <w:pStyle w:val="ListParagraph"/>
        <w:numPr>
          <w:ilvl w:val="1"/>
          <w:numId w:val="18"/>
        </w:numPr>
        <w:spacing w:after="0" w:line="240" w:lineRule="auto"/>
      </w:pPr>
      <w:r w:rsidRPr="00326C5F">
        <w:t>Any other duties relevant to the grade which may be assigned</w:t>
      </w:r>
    </w:p>
    <w:p w14:paraId="1501FC93" w14:textId="77777777" w:rsidR="00E07E1C" w:rsidRDefault="00E07E1C" w:rsidP="00E07E1C">
      <w:pPr>
        <w:spacing w:after="0" w:line="240" w:lineRule="auto"/>
      </w:pPr>
    </w:p>
    <w:p w14:paraId="084360BB" w14:textId="77777777" w:rsidR="00E07E1C" w:rsidRDefault="00E07E1C" w:rsidP="00E07E1C">
      <w:pPr>
        <w:spacing w:after="0" w:line="240" w:lineRule="auto"/>
        <w:rPr>
          <w:b/>
        </w:rPr>
      </w:pPr>
      <w:r>
        <w:rPr>
          <w:b/>
        </w:rPr>
        <w:t>EXPERIENCE AND PERSONAL QUALITIES REQUIRED</w:t>
      </w:r>
    </w:p>
    <w:p w14:paraId="2B0C8D63" w14:textId="77777777" w:rsidR="002E4A4E" w:rsidRDefault="002E4A4E" w:rsidP="002E4A4E">
      <w:pPr>
        <w:spacing w:after="0" w:line="240" w:lineRule="auto"/>
        <w:rPr>
          <w:b/>
        </w:rPr>
      </w:pPr>
      <w:r>
        <w:rPr>
          <w:b/>
        </w:rPr>
        <w:t>Essential Requirements</w:t>
      </w:r>
    </w:p>
    <w:p w14:paraId="1BE2AACC" w14:textId="77777777" w:rsidR="00E07E1C" w:rsidRDefault="00E07E1C" w:rsidP="00E07E1C">
      <w:pPr>
        <w:spacing w:after="0" w:line="240" w:lineRule="auto"/>
      </w:pPr>
    </w:p>
    <w:p w14:paraId="61472ADF" w14:textId="77777777" w:rsidR="002E4A4E" w:rsidRPr="00614D77" w:rsidRDefault="002E4A4E" w:rsidP="002E4A4E">
      <w:pPr>
        <w:spacing w:after="0" w:line="240" w:lineRule="auto"/>
      </w:pPr>
      <w:r w:rsidRPr="00614D77">
        <w:t>Candidates must have:</w:t>
      </w:r>
    </w:p>
    <w:p w14:paraId="024491DF" w14:textId="06B9A98B" w:rsidR="002E4A4E" w:rsidRDefault="002E4A4E" w:rsidP="002E4A4E">
      <w:pPr>
        <w:spacing w:after="0" w:line="240" w:lineRule="auto"/>
      </w:pPr>
    </w:p>
    <w:p w14:paraId="780D502B" w14:textId="1BED91CB" w:rsidR="003E441D" w:rsidRDefault="003E441D" w:rsidP="003E441D">
      <w:pPr>
        <w:pStyle w:val="ListParagraph"/>
        <w:numPr>
          <w:ilvl w:val="0"/>
          <w:numId w:val="12"/>
        </w:numPr>
        <w:spacing w:after="0" w:line="240" w:lineRule="auto"/>
      </w:pPr>
      <w:r>
        <w:t>Accounting Technician or Recognised Accounting qualification or part qualified accountant.</w:t>
      </w:r>
    </w:p>
    <w:p w14:paraId="1FA37237" w14:textId="4BA683A4" w:rsidR="003E441D" w:rsidRDefault="003E441D" w:rsidP="008223DC">
      <w:pPr>
        <w:pStyle w:val="ListParagraph"/>
        <w:spacing w:after="0" w:line="240" w:lineRule="auto"/>
      </w:pPr>
    </w:p>
    <w:p w14:paraId="697841B3" w14:textId="057A02EF" w:rsidR="00FC4AB5" w:rsidRDefault="003E441D" w:rsidP="008223DC">
      <w:pPr>
        <w:pStyle w:val="ListParagraph"/>
        <w:spacing w:after="0" w:line="240" w:lineRule="auto"/>
        <w:rPr>
          <w:ins w:id="71" w:author="Clare Manning (OCO)" w:date="2025-07-16T12:22:00Z" w16du:dateUtc="2025-07-16T11:22:00Z"/>
        </w:rPr>
      </w:pPr>
      <w:r>
        <w:t>Where the candidate does not hold the</w:t>
      </w:r>
      <w:ins w:id="72" w:author="Clare Manning (OCO)" w:date="2025-07-16T12:21:00Z" w16du:dateUtc="2025-07-16T11:21:00Z">
        <w:r w:rsidR="00FC4AB5">
          <w:t>se</w:t>
        </w:r>
      </w:ins>
      <w:del w:id="73" w:author="Clare Manning (OCO)" w:date="2025-07-16T12:21:00Z" w16du:dateUtc="2025-07-16T11:21:00Z">
        <w:r w:rsidDel="00FC4AB5">
          <w:delText xml:space="preserve"> essential</w:delText>
        </w:r>
      </w:del>
      <w:r>
        <w:t xml:space="preserve"> qualifications, an acceptable alternative </w:t>
      </w:r>
      <w:ins w:id="74" w:author="Clare Manning (OCO)" w:date="2025-07-15T17:09:00Z" w16du:dateUtc="2025-07-15T16:09:00Z">
        <w:r w:rsidR="00AA551D">
          <w:t>is qualified by experience</w:t>
        </w:r>
      </w:ins>
      <w:ins w:id="75" w:author="Clare Manning (OCO)" w:date="2025-07-16T12:22:00Z" w16du:dateUtc="2025-07-16T11:22:00Z">
        <w:r w:rsidR="00FC4AB5">
          <w:t>, ie a minimum of 3 years’ experience working in a similar role.</w:t>
        </w:r>
      </w:ins>
    </w:p>
    <w:p w14:paraId="2A679C86" w14:textId="2EA7440B" w:rsidR="003E441D" w:rsidDel="00FC4AB5" w:rsidRDefault="003E441D" w:rsidP="008223DC">
      <w:pPr>
        <w:pStyle w:val="ListParagraph"/>
        <w:spacing w:after="0" w:line="240" w:lineRule="auto"/>
        <w:rPr>
          <w:del w:id="76" w:author="Clare Manning (OCO)" w:date="2025-07-16T12:22:00Z" w16du:dateUtc="2025-07-16T11:22:00Z"/>
        </w:rPr>
      </w:pPr>
      <w:del w:id="77" w:author="Clare Manning (OCO)" w:date="2025-07-16T12:22:00Z" w16du:dateUtc="2025-07-16T11:22:00Z">
        <w:r w:rsidDel="00FC4AB5">
          <w:delText>is a commitment by the candidate to achieve the Accounting Technician qualification within 3 years of the start date. The Ombudsman for Children’s Office will support the candidate attending the course provided by Accounting Technicians Ireland.</w:delText>
        </w:r>
      </w:del>
    </w:p>
    <w:p w14:paraId="0A71CA00" w14:textId="77777777" w:rsidR="003E441D" w:rsidDel="00FC4AB5" w:rsidRDefault="003E441D" w:rsidP="008223DC">
      <w:pPr>
        <w:pStyle w:val="ListParagraph"/>
        <w:spacing w:after="0" w:line="240" w:lineRule="auto"/>
        <w:rPr>
          <w:del w:id="78" w:author="Clare Manning (OCO)" w:date="2025-07-16T12:23:00Z" w16du:dateUtc="2025-07-16T11:23:00Z"/>
        </w:rPr>
      </w:pPr>
    </w:p>
    <w:p w14:paraId="6ACCCDA9" w14:textId="17B9C9B9" w:rsidR="000B2157" w:rsidDel="00FC4AB5" w:rsidRDefault="003E441D">
      <w:pPr>
        <w:rPr>
          <w:del w:id="79" w:author="Clare Manning (OCO)" w:date="2025-07-16T12:23:00Z" w16du:dateUtc="2025-07-16T11:23:00Z"/>
        </w:rPr>
        <w:pPrChange w:id="80" w:author="Clare Manning (OCO)" w:date="2025-07-16T12:23:00Z" w16du:dateUtc="2025-07-16T11:23:00Z">
          <w:pPr>
            <w:pStyle w:val="ListParagraph"/>
            <w:spacing w:after="0" w:line="240" w:lineRule="auto"/>
          </w:pPr>
        </w:pPrChange>
      </w:pPr>
      <w:del w:id="81" w:author="Clare Manning (OCO)" w:date="2025-07-16T12:23:00Z" w16du:dateUtc="2025-07-16T11:23:00Z">
        <w:r w:rsidDel="00FC4AB5">
          <w:delText xml:space="preserve">The Ombudsman for Children’s Office will consider commitments by candidates to complete an alternative </w:delText>
        </w:r>
        <w:r w:rsidR="00380FFE" w:rsidDel="00FC4AB5">
          <w:delText xml:space="preserve">accounting </w:delText>
        </w:r>
        <w:r w:rsidDel="00FC4AB5">
          <w:delText>course to meet the essential qualification requirement.</w:delText>
        </w:r>
        <w:r w:rsidRPr="00614D77" w:rsidDel="00FC4AB5">
          <w:delText xml:space="preserve"> </w:delText>
        </w:r>
      </w:del>
    </w:p>
    <w:p w14:paraId="68CE3B5E" w14:textId="77777777" w:rsidR="00321D5B" w:rsidRDefault="00321D5B">
      <w:pPr>
        <w:pPrChange w:id="82" w:author="Clare Manning (OCO)" w:date="2025-07-16T12:23:00Z" w16du:dateUtc="2025-07-16T11:23:00Z">
          <w:pPr>
            <w:pStyle w:val="ListParagraph"/>
            <w:spacing w:after="0" w:line="240" w:lineRule="auto"/>
          </w:pPr>
        </w:pPrChange>
      </w:pPr>
    </w:p>
    <w:p w14:paraId="059C6D9A" w14:textId="5F30A8F2" w:rsidR="00321D5B" w:rsidRDefault="00321D5B" w:rsidP="008223DC">
      <w:pPr>
        <w:pStyle w:val="ListParagraph"/>
        <w:numPr>
          <w:ilvl w:val="0"/>
          <w:numId w:val="12"/>
        </w:numPr>
        <w:spacing w:after="0" w:line="240" w:lineRule="auto"/>
      </w:pPr>
      <w:r>
        <w:t>Leaving Certificate</w:t>
      </w:r>
    </w:p>
    <w:p w14:paraId="7B41BCBF" w14:textId="77777777" w:rsidR="00D74DE8" w:rsidRDefault="00D74DE8" w:rsidP="008223DC">
      <w:pPr>
        <w:pStyle w:val="ListParagraph"/>
        <w:spacing w:after="0" w:line="240" w:lineRule="auto"/>
        <w:rPr>
          <w:color w:val="FF0000"/>
        </w:rPr>
      </w:pPr>
    </w:p>
    <w:p w14:paraId="2A4DE987" w14:textId="4DF12A08" w:rsidR="00535E9D" w:rsidRPr="00614D77" w:rsidRDefault="00535E9D" w:rsidP="00535E9D">
      <w:pPr>
        <w:spacing w:after="0" w:line="240" w:lineRule="auto"/>
        <w:ind w:left="720" w:hanging="720"/>
      </w:pPr>
      <w:r w:rsidRPr="00614D77">
        <w:t>And</w:t>
      </w:r>
    </w:p>
    <w:p w14:paraId="14F064C8" w14:textId="77777777" w:rsidR="003E441D" w:rsidRPr="00614D77" w:rsidRDefault="003E441D" w:rsidP="003E441D">
      <w:pPr>
        <w:spacing w:after="0" w:line="240" w:lineRule="auto"/>
        <w:ind w:left="720" w:hanging="720"/>
      </w:pPr>
    </w:p>
    <w:p w14:paraId="2702150D" w14:textId="52C6F8F6" w:rsidR="00535E9D" w:rsidRPr="00614D77" w:rsidRDefault="00535E9D" w:rsidP="00535E9D">
      <w:pPr>
        <w:pStyle w:val="ListParagraph"/>
        <w:numPr>
          <w:ilvl w:val="0"/>
          <w:numId w:val="12"/>
        </w:numPr>
        <w:spacing w:after="0" w:line="240" w:lineRule="auto"/>
      </w:pPr>
      <w:r w:rsidRPr="00614D77">
        <w:t xml:space="preserve">A minimum of </w:t>
      </w:r>
      <w:r w:rsidR="00614D77" w:rsidRPr="00614D77">
        <w:t>2-3</w:t>
      </w:r>
      <w:r w:rsidRPr="00614D77">
        <w:t xml:space="preserve"> years’ relevant experience in a </w:t>
      </w:r>
      <w:r w:rsidR="0081531D">
        <w:t>finance</w:t>
      </w:r>
      <w:r w:rsidR="0081531D" w:rsidRPr="00614D77">
        <w:t xml:space="preserve"> </w:t>
      </w:r>
      <w:r w:rsidRPr="00614D77">
        <w:t>role;</w:t>
      </w:r>
    </w:p>
    <w:p w14:paraId="16156FBE" w14:textId="0CB377D6" w:rsidR="00535E9D" w:rsidRPr="00614D77" w:rsidRDefault="00535E9D" w:rsidP="00F24B23">
      <w:pPr>
        <w:pStyle w:val="ListParagraph"/>
        <w:numPr>
          <w:ilvl w:val="0"/>
          <w:numId w:val="12"/>
        </w:numPr>
        <w:spacing w:after="0" w:line="240" w:lineRule="auto"/>
      </w:pPr>
      <w:r w:rsidRPr="00614D77">
        <w:t>Excellent interpersonal and management skills;</w:t>
      </w:r>
    </w:p>
    <w:p w14:paraId="57D090C8" w14:textId="6D50360D" w:rsidR="00614D77" w:rsidRPr="00614D77" w:rsidRDefault="00FC4AB5" w:rsidP="00FC4AB5">
      <w:pPr>
        <w:pStyle w:val="ListParagraph"/>
        <w:numPr>
          <w:ilvl w:val="0"/>
          <w:numId w:val="12"/>
        </w:numPr>
        <w:spacing w:after="0" w:line="240" w:lineRule="auto"/>
      </w:pPr>
      <w:ins w:id="83" w:author="Clare Manning (OCO)" w:date="2025-07-16T12:23:00Z" w16du:dateUtc="2025-07-16T11:23:00Z">
        <w:r>
          <w:t xml:space="preserve">Excellent skills </w:t>
        </w:r>
      </w:ins>
      <w:ins w:id="84" w:author="Clare Manning (OCO)" w:date="2025-07-16T12:24:00Z" w16du:dateUtc="2025-07-16T11:24:00Z">
        <w:r>
          <w:t>around</w:t>
        </w:r>
      </w:ins>
      <w:ins w:id="85" w:author="Clare Manning (OCO)" w:date="2025-07-16T12:23:00Z" w16du:dateUtc="2025-07-16T11:23:00Z">
        <w:r>
          <w:t xml:space="preserve"> Microsof</w:t>
        </w:r>
      </w:ins>
      <w:ins w:id="86" w:author="Clare Manning (OCO)" w:date="2025-07-16T12:24:00Z" w16du:dateUtc="2025-07-16T11:24:00Z">
        <w:r>
          <w:t>t products such as Excel, Word, Adobe</w:t>
        </w:r>
      </w:ins>
      <w:del w:id="87" w:author="Clare Manning (OCO)" w:date="2025-07-16T12:24:00Z" w16du:dateUtc="2025-07-16T11:24:00Z">
        <w:r w:rsidR="00614D77" w:rsidRPr="00614D77" w:rsidDel="00FC4AB5">
          <w:delText>Demonstrated people management experience;</w:delText>
        </w:r>
      </w:del>
    </w:p>
    <w:p w14:paraId="4F6C7C5A" w14:textId="051B9EBD" w:rsidR="00535E9D" w:rsidRPr="00614D77" w:rsidRDefault="00535E9D" w:rsidP="00535E9D">
      <w:pPr>
        <w:pStyle w:val="ListParagraph"/>
        <w:numPr>
          <w:ilvl w:val="0"/>
          <w:numId w:val="12"/>
        </w:numPr>
        <w:spacing w:after="0" w:line="240" w:lineRule="auto"/>
      </w:pPr>
      <w:r w:rsidRPr="00614D77">
        <w:t>Excellent planning and organisation skills;</w:t>
      </w:r>
    </w:p>
    <w:p w14:paraId="46E12987" w14:textId="77777777" w:rsidR="00535E9D" w:rsidRPr="00614D77" w:rsidRDefault="00535E9D" w:rsidP="00535E9D">
      <w:pPr>
        <w:pStyle w:val="ListParagraph"/>
        <w:numPr>
          <w:ilvl w:val="0"/>
          <w:numId w:val="12"/>
        </w:numPr>
        <w:spacing w:after="0" w:line="240" w:lineRule="auto"/>
      </w:pPr>
      <w:r w:rsidRPr="00614D77">
        <w:t>A proven ability to effectively prioritise work to ensure that required tasks are executed in a timely manner and to a high standard;</w:t>
      </w:r>
    </w:p>
    <w:p w14:paraId="1189B020" w14:textId="77777777" w:rsidR="00535E9D" w:rsidRPr="00614D77" w:rsidRDefault="00535E9D" w:rsidP="00535E9D">
      <w:pPr>
        <w:pStyle w:val="ListParagraph"/>
        <w:numPr>
          <w:ilvl w:val="0"/>
          <w:numId w:val="12"/>
        </w:numPr>
        <w:spacing w:after="0" w:line="240" w:lineRule="auto"/>
      </w:pPr>
      <w:r w:rsidRPr="00614D77">
        <w:t>Excellent written and oral communication skills;</w:t>
      </w:r>
    </w:p>
    <w:p w14:paraId="0A5B1977" w14:textId="6A3668F4" w:rsidR="00FA1913" w:rsidRPr="00614D77" w:rsidRDefault="00535E9D" w:rsidP="00535E9D">
      <w:pPr>
        <w:pStyle w:val="ListParagraph"/>
        <w:numPr>
          <w:ilvl w:val="0"/>
          <w:numId w:val="12"/>
        </w:numPr>
        <w:spacing w:after="0" w:line="240" w:lineRule="auto"/>
      </w:pPr>
      <w:r w:rsidRPr="00614D77">
        <w:t>Excellent IT skills.</w:t>
      </w:r>
    </w:p>
    <w:p w14:paraId="21D7B982" w14:textId="77777777" w:rsidR="00E07E1C" w:rsidRPr="00614D77" w:rsidRDefault="00E07E1C" w:rsidP="00535E9D">
      <w:pPr>
        <w:spacing w:after="0" w:line="240" w:lineRule="auto"/>
      </w:pPr>
    </w:p>
    <w:p w14:paraId="7193E185" w14:textId="0F0928A8" w:rsidR="00535E9D" w:rsidRPr="00614D77" w:rsidRDefault="00535E9D" w:rsidP="00535E9D">
      <w:pPr>
        <w:spacing w:after="0" w:line="240" w:lineRule="auto"/>
        <w:rPr>
          <w:b/>
        </w:rPr>
      </w:pPr>
      <w:r w:rsidRPr="00614D77">
        <w:rPr>
          <w:b/>
        </w:rPr>
        <w:t>Desirable:</w:t>
      </w:r>
    </w:p>
    <w:p w14:paraId="5ED96B7A" w14:textId="20815B00" w:rsidR="00614D77" w:rsidRPr="00614D77" w:rsidRDefault="00614D77" w:rsidP="00535E9D">
      <w:pPr>
        <w:spacing w:after="0" w:line="240" w:lineRule="auto"/>
      </w:pPr>
    </w:p>
    <w:p w14:paraId="48401CC3" w14:textId="4826DC38" w:rsidR="0081531D" w:rsidRDefault="000B2157" w:rsidP="00614D77">
      <w:pPr>
        <w:pStyle w:val="ListParagraph"/>
        <w:numPr>
          <w:ilvl w:val="0"/>
          <w:numId w:val="12"/>
        </w:numPr>
        <w:spacing w:after="0" w:line="240" w:lineRule="auto"/>
      </w:pPr>
      <w:r>
        <w:t xml:space="preserve">A knowledge of </w:t>
      </w:r>
      <w:ins w:id="88" w:author="Clare Manning (OCO)" w:date="2025-07-16T12:25:00Z" w16du:dateUtc="2025-07-16T11:25:00Z">
        <w:r w:rsidR="00FC4AB5">
          <w:t>Thrive Accounting</w:t>
        </w:r>
      </w:ins>
      <w:del w:id="89" w:author="Clare Manning (OCO)" w:date="2025-07-16T12:25:00Z" w16du:dateUtc="2025-07-16T11:25:00Z">
        <w:r w:rsidDel="00FC4AB5">
          <w:delText>Sage Accounts 50</w:delText>
        </w:r>
      </w:del>
      <w:r>
        <w:t xml:space="preserve"> or similar accounting system</w:t>
      </w:r>
      <w:r w:rsidR="00380FFE">
        <w:t>;</w:t>
      </w:r>
    </w:p>
    <w:p w14:paraId="45798553" w14:textId="4F24A57F" w:rsidR="000B2157" w:rsidRDefault="000B2157" w:rsidP="00614D77">
      <w:pPr>
        <w:pStyle w:val="ListParagraph"/>
        <w:numPr>
          <w:ilvl w:val="0"/>
          <w:numId w:val="12"/>
        </w:numPr>
        <w:spacing w:after="0" w:line="240" w:lineRule="auto"/>
      </w:pPr>
      <w:r>
        <w:t>A</w:t>
      </w:r>
      <w:r w:rsidRPr="00614D77">
        <w:t xml:space="preserve"> knowledge of public proc</w:t>
      </w:r>
      <w:r>
        <w:t>urement and contract management</w:t>
      </w:r>
      <w:r w:rsidR="00380FFE">
        <w:t>;</w:t>
      </w:r>
    </w:p>
    <w:p w14:paraId="394A9378" w14:textId="1441B63E" w:rsidR="00614D77" w:rsidRPr="00614D77" w:rsidRDefault="00614D77" w:rsidP="00614D77">
      <w:pPr>
        <w:pStyle w:val="ListParagraph"/>
        <w:numPr>
          <w:ilvl w:val="0"/>
          <w:numId w:val="12"/>
        </w:numPr>
        <w:spacing w:after="0" w:line="240" w:lineRule="auto"/>
      </w:pPr>
      <w:r w:rsidRPr="00614D77">
        <w:t>Procurement training</w:t>
      </w:r>
      <w:r w:rsidR="00380FFE">
        <w:t>;</w:t>
      </w:r>
    </w:p>
    <w:p w14:paraId="578A5C6A" w14:textId="5045D0BA" w:rsidR="00614D77" w:rsidRPr="00614D77" w:rsidRDefault="00614D77" w:rsidP="00614D77">
      <w:pPr>
        <w:pStyle w:val="ListParagraph"/>
        <w:numPr>
          <w:ilvl w:val="0"/>
          <w:numId w:val="12"/>
        </w:numPr>
        <w:spacing w:after="0" w:line="240" w:lineRule="auto"/>
      </w:pPr>
      <w:r w:rsidRPr="00614D77">
        <w:t>Experience in the public sector or reporting to the public sector</w:t>
      </w:r>
      <w:r w:rsidR="00380FFE">
        <w:t>.</w:t>
      </w:r>
    </w:p>
    <w:p w14:paraId="3CCB4B75" w14:textId="77777777" w:rsidR="00614D77" w:rsidRPr="00614D77" w:rsidRDefault="00614D77" w:rsidP="00614D77">
      <w:pPr>
        <w:pStyle w:val="ListParagraph"/>
        <w:spacing w:after="0" w:line="240" w:lineRule="auto"/>
      </w:pPr>
    </w:p>
    <w:p w14:paraId="6C9BE6A4" w14:textId="77777777" w:rsidR="002C2966" w:rsidRDefault="002C2966" w:rsidP="00E07E1C">
      <w:pPr>
        <w:spacing w:after="0" w:line="240" w:lineRule="auto"/>
        <w:rPr>
          <w:b/>
        </w:rPr>
      </w:pPr>
    </w:p>
    <w:p w14:paraId="196E0929" w14:textId="77777777" w:rsidR="006405A6" w:rsidRDefault="006405A6" w:rsidP="006405A6">
      <w:pPr>
        <w:spacing w:after="0" w:line="240" w:lineRule="auto"/>
        <w:rPr>
          <w:ins w:id="90" w:author="Chris Ramsay (OCO)" w:date="2025-07-18T12:53:00Z" w16du:dateUtc="2025-07-18T11:53:00Z"/>
          <w:b/>
        </w:rPr>
      </w:pPr>
    </w:p>
    <w:p w14:paraId="494DCFAE" w14:textId="6D15A99F" w:rsidR="006405A6" w:rsidRPr="00873FAE" w:rsidRDefault="006405A6" w:rsidP="006405A6">
      <w:pPr>
        <w:spacing w:after="0" w:line="240" w:lineRule="auto"/>
        <w:rPr>
          <w:ins w:id="91" w:author="Chris Ramsay (OCO)" w:date="2025-07-18T12:53:00Z" w16du:dateUtc="2025-07-18T11:53:00Z"/>
          <w:b/>
        </w:rPr>
      </w:pPr>
      <w:ins w:id="92" w:author="Chris Ramsay (OCO)" w:date="2025-07-18T12:53:00Z" w16du:dateUtc="2025-07-18T11:53:00Z">
        <w:r w:rsidRPr="00873FAE">
          <w:rPr>
            <w:b/>
          </w:rPr>
          <w:t>C</w:t>
        </w:r>
        <w:r>
          <w:rPr>
            <w:b/>
          </w:rPr>
          <w:t>apability</w:t>
        </w:r>
        <w:r w:rsidRPr="00873FAE">
          <w:rPr>
            <w:b/>
          </w:rPr>
          <w:t xml:space="preserve"> Framework for the role of </w:t>
        </w:r>
        <w:r>
          <w:rPr>
            <w:b/>
          </w:rPr>
          <w:t>Finance Officer</w:t>
        </w:r>
        <w:r w:rsidRPr="00FF5AC0" w:rsidDel="00C728BD">
          <w:rPr>
            <w:b/>
          </w:rPr>
          <w:t xml:space="preserve"> </w:t>
        </w:r>
        <w:r>
          <w:rPr>
            <w:b/>
          </w:rPr>
          <w:t>(E</w:t>
        </w:r>
        <w:r w:rsidRPr="00873FAE">
          <w:rPr>
            <w:b/>
          </w:rPr>
          <w:t>O)</w:t>
        </w:r>
      </w:ins>
    </w:p>
    <w:p w14:paraId="49250F6A" w14:textId="77777777" w:rsidR="006405A6" w:rsidRDefault="006405A6" w:rsidP="006405A6">
      <w:pPr>
        <w:spacing w:after="0" w:line="240" w:lineRule="auto"/>
        <w:rPr>
          <w:ins w:id="93" w:author="Chris Ramsay (OCO)" w:date="2025-07-18T12:53:00Z" w16du:dateUtc="2025-07-18T11:53:00Z"/>
        </w:rPr>
      </w:pPr>
    </w:p>
    <w:p w14:paraId="2DCD411B" w14:textId="77777777" w:rsidR="006405A6" w:rsidRPr="005E73E5" w:rsidRDefault="006405A6" w:rsidP="006405A6">
      <w:pPr>
        <w:spacing w:line="240" w:lineRule="auto"/>
        <w:rPr>
          <w:ins w:id="94" w:author="Chris Ramsay (OCO)" w:date="2025-07-18T12:53:00Z" w16du:dateUtc="2025-07-18T11:53:00Z"/>
          <w:rFonts w:cstheme="minorHAnsi"/>
          <w:b/>
          <w:u w:val="single"/>
        </w:rPr>
      </w:pPr>
      <w:ins w:id="95" w:author="Chris Ramsay (OCO)" w:date="2025-07-18T12:53:00Z" w16du:dateUtc="2025-07-18T11:53:00Z">
        <w:r w:rsidRPr="005E73E5">
          <w:rPr>
            <w:rFonts w:cstheme="minorHAnsi"/>
            <w:b/>
            <w:u w:val="single"/>
          </w:rPr>
          <w:t>Building Future Readiness</w:t>
        </w:r>
      </w:ins>
    </w:p>
    <w:p w14:paraId="36477C5B" w14:textId="77777777" w:rsidR="006405A6" w:rsidRPr="005E73E5" w:rsidRDefault="006405A6" w:rsidP="006405A6">
      <w:pPr>
        <w:pStyle w:val="ListParagraph"/>
        <w:numPr>
          <w:ilvl w:val="0"/>
          <w:numId w:val="30"/>
        </w:numPr>
        <w:spacing w:line="240" w:lineRule="auto"/>
        <w:rPr>
          <w:ins w:id="96" w:author="Chris Ramsay (OCO)" w:date="2025-07-18T12:53:00Z" w16du:dateUtc="2025-07-18T11:53:00Z"/>
          <w:rFonts w:cstheme="minorHAnsi"/>
        </w:rPr>
      </w:pPr>
      <w:ins w:id="97" w:author="Chris Ramsay (OCO)" w:date="2025-07-18T12:53:00Z" w16du:dateUtc="2025-07-18T11:53:00Z">
        <w:r w:rsidRPr="005E73E5">
          <w:rPr>
            <w:rFonts w:cstheme="minorHAnsi"/>
          </w:rPr>
          <w:t>Maximises the use of technology and digital skills to drive efficiencies and support better service delivery.</w:t>
        </w:r>
      </w:ins>
    </w:p>
    <w:p w14:paraId="6F7A76D6" w14:textId="77777777" w:rsidR="006405A6" w:rsidRPr="005E73E5" w:rsidRDefault="006405A6" w:rsidP="006405A6">
      <w:pPr>
        <w:pStyle w:val="ListParagraph"/>
        <w:numPr>
          <w:ilvl w:val="0"/>
          <w:numId w:val="30"/>
        </w:numPr>
        <w:spacing w:line="240" w:lineRule="auto"/>
        <w:rPr>
          <w:ins w:id="98" w:author="Chris Ramsay (OCO)" w:date="2025-07-18T12:53:00Z" w16du:dateUtc="2025-07-18T11:53:00Z"/>
          <w:rFonts w:cstheme="minorHAnsi"/>
        </w:rPr>
      </w:pPr>
      <w:ins w:id="99" w:author="Chris Ramsay (OCO)" w:date="2025-07-18T12:53:00Z" w16du:dateUtc="2025-07-18T11:53:00Z">
        <w:r w:rsidRPr="005E73E5">
          <w:rPr>
            <w:rFonts w:cstheme="minorHAnsi"/>
          </w:rPr>
          <w:t>Shows interest and openness to change, innovation and new technology or processes, actively exploring the practicalities and providing feedback or suggestions.</w:t>
        </w:r>
      </w:ins>
    </w:p>
    <w:p w14:paraId="482DF065" w14:textId="77777777" w:rsidR="006405A6" w:rsidRPr="005E73E5" w:rsidRDefault="006405A6" w:rsidP="006405A6">
      <w:pPr>
        <w:pStyle w:val="ListParagraph"/>
        <w:numPr>
          <w:ilvl w:val="0"/>
          <w:numId w:val="30"/>
        </w:numPr>
        <w:spacing w:line="240" w:lineRule="auto"/>
        <w:rPr>
          <w:ins w:id="100" w:author="Chris Ramsay (OCO)" w:date="2025-07-18T12:53:00Z" w16du:dateUtc="2025-07-18T11:53:00Z"/>
          <w:rFonts w:cstheme="minorHAnsi"/>
        </w:rPr>
      </w:pPr>
      <w:ins w:id="101" w:author="Chris Ramsay (OCO)" w:date="2025-07-18T12:53:00Z" w16du:dateUtc="2025-07-18T11:53:00Z">
        <w:r w:rsidRPr="005E73E5">
          <w:rPr>
            <w:rFonts w:cstheme="minorHAnsi"/>
          </w:rPr>
          <w:t>Willing to try new approaches, seeking support when needed and openly sharing and learning from mistakes.</w:t>
        </w:r>
      </w:ins>
    </w:p>
    <w:p w14:paraId="256C27E3" w14:textId="77777777" w:rsidR="006405A6" w:rsidRPr="005E73E5" w:rsidRDefault="006405A6" w:rsidP="006405A6">
      <w:pPr>
        <w:pStyle w:val="ListParagraph"/>
        <w:numPr>
          <w:ilvl w:val="0"/>
          <w:numId w:val="30"/>
        </w:numPr>
        <w:spacing w:line="240" w:lineRule="auto"/>
        <w:rPr>
          <w:ins w:id="102" w:author="Chris Ramsay (OCO)" w:date="2025-07-18T12:53:00Z" w16du:dateUtc="2025-07-18T11:53:00Z"/>
          <w:rFonts w:cstheme="minorHAnsi"/>
        </w:rPr>
      </w:pPr>
      <w:ins w:id="103" w:author="Chris Ramsay (OCO)" w:date="2025-07-18T12:53:00Z" w16du:dateUtc="2025-07-18T11:53:00Z">
        <w:r w:rsidRPr="005E73E5">
          <w:rPr>
            <w:rFonts w:cstheme="minorHAnsi"/>
          </w:rPr>
          <w:t>Actively puts forward innovative ideas, creative solutions, or helpful suggestions.</w:t>
        </w:r>
      </w:ins>
    </w:p>
    <w:p w14:paraId="4142F719" w14:textId="77777777" w:rsidR="006405A6" w:rsidRPr="005E73E5" w:rsidRDefault="006405A6" w:rsidP="006405A6">
      <w:pPr>
        <w:pStyle w:val="ListParagraph"/>
        <w:numPr>
          <w:ilvl w:val="0"/>
          <w:numId w:val="30"/>
        </w:numPr>
        <w:spacing w:line="240" w:lineRule="auto"/>
        <w:rPr>
          <w:ins w:id="104" w:author="Chris Ramsay (OCO)" w:date="2025-07-18T12:53:00Z" w16du:dateUtc="2025-07-18T11:53:00Z"/>
          <w:rFonts w:cstheme="minorHAnsi"/>
        </w:rPr>
      </w:pPr>
      <w:ins w:id="105" w:author="Chris Ramsay (OCO)" w:date="2025-07-18T12:53:00Z" w16du:dateUtc="2025-07-18T11:53:00Z">
        <w:r w:rsidRPr="005E73E5">
          <w:rPr>
            <w:rFonts w:cstheme="minorHAnsi"/>
          </w:rPr>
          <w:t>Enthusiastic about development opportunities, demonstrating a positive attitude, openness to feedback and willingness to learn.</w:t>
        </w:r>
      </w:ins>
    </w:p>
    <w:p w14:paraId="410E466F" w14:textId="77777777" w:rsidR="006405A6" w:rsidRPr="005E73E5" w:rsidRDefault="006405A6" w:rsidP="006405A6">
      <w:pPr>
        <w:pStyle w:val="ListParagraph"/>
        <w:numPr>
          <w:ilvl w:val="0"/>
          <w:numId w:val="30"/>
        </w:numPr>
        <w:spacing w:line="240" w:lineRule="auto"/>
        <w:rPr>
          <w:ins w:id="106" w:author="Chris Ramsay (OCO)" w:date="2025-07-18T12:53:00Z" w16du:dateUtc="2025-07-18T11:53:00Z"/>
          <w:rFonts w:cstheme="minorHAnsi"/>
        </w:rPr>
      </w:pPr>
      <w:ins w:id="107" w:author="Chris Ramsay (OCO)" w:date="2025-07-18T12:53:00Z" w16du:dateUtc="2025-07-18T11:53:00Z">
        <w:r w:rsidRPr="005E73E5">
          <w:rPr>
            <w:rFonts w:cstheme="minorHAnsi"/>
          </w:rPr>
          <w:t>Committed to improving knowledge and skills for the future.</w:t>
        </w:r>
      </w:ins>
    </w:p>
    <w:p w14:paraId="5BB0EDAF" w14:textId="77777777" w:rsidR="006405A6" w:rsidRPr="005E73E5" w:rsidRDefault="006405A6" w:rsidP="006405A6">
      <w:pPr>
        <w:pStyle w:val="ListParagraph"/>
        <w:numPr>
          <w:ilvl w:val="0"/>
          <w:numId w:val="30"/>
        </w:numPr>
        <w:spacing w:line="240" w:lineRule="auto"/>
        <w:rPr>
          <w:ins w:id="108" w:author="Chris Ramsay (OCO)" w:date="2025-07-18T12:53:00Z" w16du:dateUtc="2025-07-18T11:53:00Z"/>
          <w:rFonts w:cstheme="minorHAnsi"/>
        </w:rPr>
      </w:pPr>
      <w:ins w:id="109" w:author="Chris Ramsay (OCO)" w:date="2025-07-18T12:53:00Z" w16du:dateUtc="2025-07-18T11:53:00Z">
        <w:r w:rsidRPr="005E73E5">
          <w:rPr>
            <w:rFonts w:cstheme="minorHAnsi"/>
          </w:rPr>
          <w:t xml:space="preserve">Aware of own strengths and development areas. </w:t>
        </w:r>
      </w:ins>
    </w:p>
    <w:p w14:paraId="2D9B38DA" w14:textId="77777777" w:rsidR="006405A6" w:rsidRPr="005E73E5" w:rsidRDefault="006405A6" w:rsidP="006405A6">
      <w:pPr>
        <w:rPr>
          <w:ins w:id="110" w:author="Chris Ramsay (OCO)" w:date="2025-07-18T12:53:00Z" w16du:dateUtc="2025-07-18T11:53:00Z"/>
          <w:rFonts w:cstheme="minorHAnsi"/>
        </w:rPr>
      </w:pPr>
      <w:ins w:id="111" w:author="Chris Ramsay (OCO)" w:date="2025-07-18T12:53:00Z" w16du:dateUtc="2025-07-18T11:53:00Z">
        <w:r w:rsidRPr="005E73E5">
          <w:rPr>
            <w:rFonts w:cstheme="minorHAnsi"/>
            <w:b/>
            <w:u w:val="single"/>
          </w:rPr>
          <w:t>Evidence Informed Delivery</w:t>
        </w:r>
      </w:ins>
    </w:p>
    <w:p w14:paraId="36E0DAB6" w14:textId="77777777" w:rsidR="006405A6" w:rsidRPr="005E73E5" w:rsidRDefault="006405A6" w:rsidP="006405A6">
      <w:pPr>
        <w:spacing w:line="240" w:lineRule="auto"/>
        <w:rPr>
          <w:ins w:id="112" w:author="Chris Ramsay (OCO)" w:date="2025-07-18T12:53:00Z" w16du:dateUtc="2025-07-18T11:53:00Z"/>
          <w:rFonts w:cstheme="minorHAnsi"/>
          <w:b/>
        </w:rPr>
      </w:pPr>
      <w:ins w:id="113" w:author="Chris Ramsay (OCO)" w:date="2025-07-18T12:53:00Z" w16du:dateUtc="2025-07-18T11:53:00Z">
        <w:r w:rsidRPr="005E73E5">
          <w:rPr>
            <w:rFonts w:cstheme="minorHAnsi"/>
            <w:b/>
          </w:rPr>
          <w:t>Delivering Excellence</w:t>
        </w:r>
      </w:ins>
    </w:p>
    <w:p w14:paraId="6B3357F3" w14:textId="77777777" w:rsidR="006405A6" w:rsidRPr="005E73E5" w:rsidRDefault="006405A6" w:rsidP="006405A6">
      <w:pPr>
        <w:pStyle w:val="ListParagraph"/>
        <w:numPr>
          <w:ilvl w:val="0"/>
          <w:numId w:val="31"/>
        </w:numPr>
        <w:spacing w:line="240" w:lineRule="auto"/>
        <w:rPr>
          <w:ins w:id="114" w:author="Chris Ramsay (OCO)" w:date="2025-07-18T12:53:00Z" w16du:dateUtc="2025-07-18T11:53:00Z"/>
          <w:rFonts w:cstheme="minorHAnsi"/>
        </w:rPr>
      </w:pPr>
      <w:ins w:id="115" w:author="Chris Ramsay (OCO)" w:date="2025-07-18T12:53:00Z" w16du:dateUtc="2025-07-18T11:53:00Z">
        <w:r w:rsidRPr="005E73E5">
          <w:rPr>
            <w:rFonts w:cstheme="minorHAnsi"/>
          </w:rPr>
          <w:t>Manages, plans, and prioritises workload to ensure targets and deadlines are met.</w:t>
        </w:r>
      </w:ins>
    </w:p>
    <w:p w14:paraId="2BC1EB55" w14:textId="77777777" w:rsidR="006405A6" w:rsidRPr="005E73E5" w:rsidRDefault="006405A6" w:rsidP="006405A6">
      <w:pPr>
        <w:pStyle w:val="ListParagraph"/>
        <w:numPr>
          <w:ilvl w:val="0"/>
          <w:numId w:val="31"/>
        </w:numPr>
        <w:spacing w:line="240" w:lineRule="auto"/>
        <w:rPr>
          <w:ins w:id="116" w:author="Chris Ramsay (OCO)" w:date="2025-07-18T12:53:00Z" w16du:dateUtc="2025-07-18T11:53:00Z"/>
          <w:rFonts w:cstheme="minorHAnsi"/>
        </w:rPr>
      </w:pPr>
      <w:ins w:id="117" w:author="Chris Ramsay (OCO)" w:date="2025-07-18T12:53:00Z" w16du:dateUtc="2025-07-18T11:53:00Z">
        <w:r w:rsidRPr="005E73E5">
          <w:rPr>
            <w:rFonts w:cstheme="minorHAnsi"/>
          </w:rPr>
          <w:t>Works in a systematic, organised, and efficient manner.</w:t>
        </w:r>
      </w:ins>
    </w:p>
    <w:p w14:paraId="496DDEA4" w14:textId="77777777" w:rsidR="006405A6" w:rsidRPr="005E73E5" w:rsidRDefault="006405A6" w:rsidP="006405A6">
      <w:pPr>
        <w:pStyle w:val="ListParagraph"/>
        <w:numPr>
          <w:ilvl w:val="0"/>
          <w:numId w:val="31"/>
        </w:numPr>
        <w:spacing w:line="240" w:lineRule="auto"/>
        <w:rPr>
          <w:ins w:id="118" w:author="Chris Ramsay (OCO)" w:date="2025-07-18T12:53:00Z" w16du:dateUtc="2025-07-18T11:53:00Z"/>
          <w:rFonts w:cstheme="minorHAnsi"/>
        </w:rPr>
      </w:pPr>
      <w:ins w:id="119" w:author="Chris Ramsay (OCO)" w:date="2025-07-18T12:53:00Z" w16du:dateUtc="2025-07-18T11:53:00Z">
        <w:r w:rsidRPr="005E73E5">
          <w:rPr>
            <w:rFonts w:cstheme="minorHAnsi"/>
          </w:rPr>
          <w:t>Has good oversight of their teams work and puts procedures in place to track quality and productivity.</w:t>
        </w:r>
      </w:ins>
    </w:p>
    <w:p w14:paraId="17030D5A" w14:textId="77777777" w:rsidR="006405A6" w:rsidRPr="005E73E5" w:rsidRDefault="006405A6" w:rsidP="006405A6">
      <w:pPr>
        <w:pStyle w:val="ListParagraph"/>
        <w:numPr>
          <w:ilvl w:val="0"/>
          <w:numId w:val="31"/>
        </w:numPr>
        <w:spacing w:line="240" w:lineRule="auto"/>
        <w:rPr>
          <w:ins w:id="120" w:author="Chris Ramsay (OCO)" w:date="2025-07-18T12:53:00Z" w16du:dateUtc="2025-07-18T11:53:00Z"/>
          <w:rFonts w:cstheme="minorHAnsi"/>
        </w:rPr>
      </w:pPr>
      <w:ins w:id="121" w:author="Chris Ramsay (OCO)" w:date="2025-07-18T12:53:00Z" w16du:dateUtc="2025-07-18T11:53:00Z">
        <w:r w:rsidRPr="005E73E5">
          <w:rPr>
            <w:rFonts w:cstheme="minorHAnsi"/>
          </w:rPr>
          <w:t>Ensures they have a sufficient workload, seeks additional work, and uses appropriate initiative to take on other tasks.</w:t>
        </w:r>
      </w:ins>
    </w:p>
    <w:p w14:paraId="6B23EC04" w14:textId="77777777" w:rsidR="006405A6" w:rsidRPr="005E73E5" w:rsidRDefault="006405A6" w:rsidP="006405A6">
      <w:pPr>
        <w:pStyle w:val="ListParagraph"/>
        <w:numPr>
          <w:ilvl w:val="0"/>
          <w:numId w:val="31"/>
        </w:numPr>
        <w:spacing w:line="240" w:lineRule="auto"/>
        <w:rPr>
          <w:ins w:id="122" w:author="Chris Ramsay (OCO)" w:date="2025-07-18T12:53:00Z" w16du:dateUtc="2025-07-18T11:53:00Z"/>
          <w:rFonts w:cstheme="minorHAnsi"/>
        </w:rPr>
      </w:pPr>
      <w:ins w:id="123" w:author="Chris Ramsay (OCO)" w:date="2025-07-18T12:53:00Z" w16du:dateUtc="2025-07-18T11:53:00Z">
        <w:r w:rsidRPr="005E73E5">
          <w:rPr>
            <w:rFonts w:cstheme="minorHAnsi"/>
          </w:rPr>
          <w:t>Delivers high quality standards with excellent attention to detail and accuracy.</w:t>
        </w:r>
      </w:ins>
    </w:p>
    <w:p w14:paraId="5C2249BE" w14:textId="77777777" w:rsidR="006405A6" w:rsidRPr="005E73E5" w:rsidRDefault="006405A6" w:rsidP="006405A6">
      <w:pPr>
        <w:pStyle w:val="ListParagraph"/>
        <w:numPr>
          <w:ilvl w:val="0"/>
          <w:numId w:val="31"/>
        </w:numPr>
        <w:spacing w:line="240" w:lineRule="auto"/>
        <w:rPr>
          <w:ins w:id="124" w:author="Chris Ramsay (OCO)" w:date="2025-07-18T12:53:00Z" w16du:dateUtc="2025-07-18T11:53:00Z"/>
          <w:rFonts w:cstheme="minorHAnsi"/>
        </w:rPr>
      </w:pPr>
      <w:ins w:id="125" w:author="Chris Ramsay (OCO)" w:date="2025-07-18T12:53:00Z" w16du:dateUtc="2025-07-18T11:53:00Z">
        <w:r w:rsidRPr="005E73E5">
          <w:rPr>
            <w:rFonts w:cstheme="minorHAnsi"/>
          </w:rPr>
          <w:t>Ensures high quality, professional customer service, resolving complex issues or queries and prioritising customer experience.</w:t>
        </w:r>
      </w:ins>
    </w:p>
    <w:p w14:paraId="2A73D444" w14:textId="77777777" w:rsidR="006405A6" w:rsidRPr="005E73E5" w:rsidRDefault="006405A6" w:rsidP="006405A6">
      <w:pPr>
        <w:pStyle w:val="ListParagraph"/>
        <w:numPr>
          <w:ilvl w:val="0"/>
          <w:numId w:val="31"/>
        </w:numPr>
        <w:spacing w:line="240" w:lineRule="auto"/>
        <w:rPr>
          <w:ins w:id="126" w:author="Chris Ramsay (OCO)" w:date="2025-07-18T12:53:00Z" w16du:dateUtc="2025-07-18T11:53:00Z"/>
          <w:rFonts w:cstheme="minorHAnsi"/>
        </w:rPr>
      </w:pPr>
      <w:ins w:id="127" w:author="Chris Ramsay (OCO)" w:date="2025-07-18T12:53:00Z" w16du:dateUtc="2025-07-18T11:53:00Z">
        <w:r w:rsidRPr="005E73E5">
          <w:rPr>
            <w:rFonts w:cstheme="minorHAnsi"/>
          </w:rPr>
          <w:t>Demonstrates ownership, initiative, and responsibility over work, becoming self-sufficient in their own area of responsibility.</w:t>
        </w:r>
      </w:ins>
    </w:p>
    <w:p w14:paraId="38A3112A" w14:textId="77777777" w:rsidR="006405A6" w:rsidRPr="005E73E5" w:rsidRDefault="006405A6" w:rsidP="006405A6">
      <w:pPr>
        <w:pStyle w:val="ListParagraph"/>
        <w:numPr>
          <w:ilvl w:val="0"/>
          <w:numId w:val="31"/>
        </w:numPr>
        <w:spacing w:line="240" w:lineRule="auto"/>
        <w:rPr>
          <w:ins w:id="128" w:author="Chris Ramsay (OCO)" w:date="2025-07-18T12:53:00Z" w16du:dateUtc="2025-07-18T11:53:00Z"/>
          <w:rFonts w:cstheme="minorHAnsi"/>
        </w:rPr>
      </w:pPr>
      <w:ins w:id="129" w:author="Chris Ramsay (OCO)" w:date="2025-07-18T12:53:00Z" w16du:dateUtc="2025-07-18T11:53:00Z">
        <w:r w:rsidRPr="005E73E5">
          <w:rPr>
            <w:rFonts w:cstheme="minorHAnsi"/>
          </w:rPr>
          <w:t>Maintains resilience and a ‘can-do’ attitude when learning new skills or working under pressure, seeking support when needed.</w:t>
        </w:r>
      </w:ins>
    </w:p>
    <w:p w14:paraId="62D657A4" w14:textId="77777777" w:rsidR="006405A6" w:rsidRPr="005E73E5" w:rsidRDefault="006405A6" w:rsidP="006405A6">
      <w:pPr>
        <w:pStyle w:val="ListParagraph"/>
        <w:numPr>
          <w:ilvl w:val="0"/>
          <w:numId w:val="31"/>
        </w:numPr>
        <w:spacing w:line="240" w:lineRule="auto"/>
        <w:rPr>
          <w:ins w:id="130" w:author="Chris Ramsay (OCO)" w:date="2025-07-18T12:53:00Z" w16du:dateUtc="2025-07-18T11:53:00Z"/>
          <w:rFonts w:cstheme="minorHAnsi"/>
        </w:rPr>
      </w:pPr>
      <w:ins w:id="131" w:author="Chris Ramsay (OCO)" w:date="2025-07-18T12:53:00Z" w16du:dateUtc="2025-07-18T11:53:00Z">
        <w:r w:rsidRPr="005E73E5">
          <w:rPr>
            <w:rFonts w:cstheme="minorHAnsi"/>
          </w:rPr>
          <w:t>Flexible, agile, and resilient in the face of challenges or changing demands.</w:t>
        </w:r>
      </w:ins>
    </w:p>
    <w:p w14:paraId="53ED112F" w14:textId="77777777" w:rsidR="006405A6" w:rsidRPr="005E73E5" w:rsidRDefault="006405A6" w:rsidP="006405A6">
      <w:pPr>
        <w:spacing w:line="240" w:lineRule="auto"/>
        <w:rPr>
          <w:ins w:id="132" w:author="Chris Ramsay (OCO)" w:date="2025-07-18T12:53:00Z" w16du:dateUtc="2025-07-18T11:53:00Z"/>
          <w:rFonts w:cstheme="minorHAnsi"/>
        </w:rPr>
      </w:pPr>
      <w:ins w:id="133" w:author="Chris Ramsay (OCO)" w:date="2025-07-18T12:53:00Z" w16du:dateUtc="2025-07-18T11:53:00Z">
        <w:r w:rsidRPr="005E73E5">
          <w:rPr>
            <w:rFonts w:cstheme="minorHAnsi"/>
            <w:b/>
          </w:rPr>
          <w:t>Managing information, problems, and decisions</w:t>
        </w:r>
      </w:ins>
    </w:p>
    <w:p w14:paraId="48B91369" w14:textId="77777777" w:rsidR="006405A6" w:rsidRPr="005E73E5" w:rsidRDefault="006405A6" w:rsidP="006405A6">
      <w:pPr>
        <w:pStyle w:val="ListParagraph"/>
        <w:numPr>
          <w:ilvl w:val="0"/>
          <w:numId w:val="32"/>
        </w:numPr>
        <w:spacing w:line="240" w:lineRule="auto"/>
        <w:rPr>
          <w:ins w:id="134" w:author="Chris Ramsay (OCO)" w:date="2025-07-18T12:53:00Z" w16du:dateUtc="2025-07-18T11:53:00Z"/>
          <w:rFonts w:cstheme="minorHAnsi"/>
        </w:rPr>
      </w:pPr>
      <w:ins w:id="135" w:author="Chris Ramsay (OCO)" w:date="2025-07-18T12:53:00Z" w16du:dateUtc="2025-07-18T11:53:00Z">
        <w:r w:rsidRPr="005E73E5">
          <w:rPr>
            <w:rFonts w:cstheme="minorHAnsi"/>
          </w:rPr>
          <w:t>Can gather, understand, utilise, and analyse information from a range of different sources.</w:t>
        </w:r>
      </w:ins>
    </w:p>
    <w:p w14:paraId="7F2A8D17" w14:textId="77777777" w:rsidR="006405A6" w:rsidRPr="005E73E5" w:rsidRDefault="006405A6" w:rsidP="006405A6">
      <w:pPr>
        <w:pStyle w:val="ListParagraph"/>
        <w:numPr>
          <w:ilvl w:val="0"/>
          <w:numId w:val="32"/>
        </w:numPr>
        <w:spacing w:line="240" w:lineRule="auto"/>
        <w:rPr>
          <w:ins w:id="136" w:author="Chris Ramsay (OCO)" w:date="2025-07-18T12:53:00Z" w16du:dateUtc="2025-07-18T11:53:00Z"/>
          <w:rFonts w:cstheme="minorHAnsi"/>
        </w:rPr>
      </w:pPr>
      <w:ins w:id="137" w:author="Chris Ramsay (OCO)" w:date="2025-07-18T12:53:00Z" w16du:dateUtc="2025-07-18T11:53:00Z">
        <w:r w:rsidRPr="005E73E5">
          <w:rPr>
            <w:rFonts w:cstheme="minorHAnsi"/>
          </w:rPr>
          <w:t>Manages all information and data carefully, particularly with sensitive or confidential matters.</w:t>
        </w:r>
      </w:ins>
    </w:p>
    <w:p w14:paraId="1E73A56B" w14:textId="77777777" w:rsidR="006405A6" w:rsidRPr="005E73E5" w:rsidRDefault="006405A6" w:rsidP="006405A6">
      <w:pPr>
        <w:pStyle w:val="ListParagraph"/>
        <w:numPr>
          <w:ilvl w:val="0"/>
          <w:numId w:val="32"/>
        </w:numPr>
        <w:spacing w:line="240" w:lineRule="auto"/>
        <w:rPr>
          <w:ins w:id="138" w:author="Chris Ramsay (OCO)" w:date="2025-07-18T12:53:00Z" w16du:dateUtc="2025-07-18T11:53:00Z"/>
          <w:rFonts w:cstheme="minorHAnsi"/>
        </w:rPr>
      </w:pPr>
      <w:ins w:id="139" w:author="Chris Ramsay (OCO)" w:date="2025-07-18T12:53:00Z" w16du:dateUtc="2025-07-18T11:53:00Z">
        <w:r w:rsidRPr="005E73E5">
          <w:rPr>
            <w:rFonts w:cstheme="minorHAnsi"/>
          </w:rPr>
          <w:t>Correctly processes and interprets verbal information, in a timely manner.</w:t>
        </w:r>
      </w:ins>
    </w:p>
    <w:p w14:paraId="559DA94D" w14:textId="77777777" w:rsidR="006405A6" w:rsidRPr="005E73E5" w:rsidRDefault="006405A6" w:rsidP="006405A6">
      <w:pPr>
        <w:pStyle w:val="ListParagraph"/>
        <w:numPr>
          <w:ilvl w:val="0"/>
          <w:numId w:val="32"/>
        </w:numPr>
        <w:spacing w:line="240" w:lineRule="auto"/>
        <w:rPr>
          <w:ins w:id="140" w:author="Chris Ramsay (OCO)" w:date="2025-07-18T12:53:00Z" w16du:dateUtc="2025-07-18T11:53:00Z"/>
          <w:rFonts w:cstheme="minorHAnsi"/>
        </w:rPr>
      </w:pPr>
      <w:ins w:id="141" w:author="Chris Ramsay (OCO)" w:date="2025-07-18T12:53:00Z" w16du:dateUtc="2025-07-18T11:53:00Z">
        <w:r w:rsidRPr="005E73E5">
          <w:rPr>
            <w:rFonts w:cstheme="minorHAnsi"/>
          </w:rPr>
          <w:t>Accurately evaluates numerical information and data, in a timely manner.</w:t>
        </w:r>
      </w:ins>
    </w:p>
    <w:p w14:paraId="1C74C7FD" w14:textId="77777777" w:rsidR="006405A6" w:rsidRPr="005E73E5" w:rsidRDefault="006405A6" w:rsidP="006405A6">
      <w:pPr>
        <w:pStyle w:val="ListParagraph"/>
        <w:numPr>
          <w:ilvl w:val="0"/>
          <w:numId w:val="32"/>
        </w:numPr>
        <w:spacing w:line="240" w:lineRule="auto"/>
        <w:rPr>
          <w:ins w:id="142" w:author="Chris Ramsay (OCO)" w:date="2025-07-18T12:53:00Z" w16du:dateUtc="2025-07-18T11:53:00Z"/>
          <w:rFonts w:cstheme="minorHAnsi"/>
        </w:rPr>
      </w:pPr>
      <w:ins w:id="143" w:author="Chris Ramsay (OCO)" w:date="2025-07-18T12:53:00Z" w16du:dateUtc="2025-07-18T11:53:00Z">
        <w:r w:rsidRPr="005E73E5">
          <w:rPr>
            <w:rFonts w:cstheme="minorHAnsi"/>
          </w:rPr>
          <w:t>Identifies and solves complex problems, with the support of their team if needed.</w:t>
        </w:r>
      </w:ins>
    </w:p>
    <w:p w14:paraId="472906A8" w14:textId="77777777" w:rsidR="006405A6" w:rsidRPr="005E73E5" w:rsidRDefault="006405A6" w:rsidP="006405A6">
      <w:pPr>
        <w:pStyle w:val="ListParagraph"/>
        <w:numPr>
          <w:ilvl w:val="0"/>
          <w:numId w:val="32"/>
        </w:numPr>
        <w:spacing w:line="240" w:lineRule="auto"/>
        <w:rPr>
          <w:ins w:id="144" w:author="Chris Ramsay (OCO)" w:date="2025-07-18T12:53:00Z" w16du:dateUtc="2025-07-18T11:53:00Z"/>
          <w:rFonts w:cstheme="minorHAnsi"/>
        </w:rPr>
      </w:pPr>
      <w:ins w:id="145" w:author="Chris Ramsay (OCO)" w:date="2025-07-18T12:53:00Z" w16du:dateUtc="2025-07-18T11:53:00Z">
        <w:r w:rsidRPr="005E73E5">
          <w:rPr>
            <w:rFonts w:cstheme="minorHAnsi"/>
          </w:rPr>
          <w:t>Escalates issues appropriately, communicating all relevant information and suggesting possible solutions.</w:t>
        </w:r>
      </w:ins>
    </w:p>
    <w:p w14:paraId="0BF13B64" w14:textId="77777777" w:rsidR="006405A6" w:rsidRPr="005E73E5" w:rsidRDefault="006405A6" w:rsidP="006405A6">
      <w:pPr>
        <w:pStyle w:val="ListParagraph"/>
        <w:numPr>
          <w:ilvl w:val="0"/>
          <w:numId w:val="32"/>
        </w:numPr>
        <w:spacing w:line="240" w:lineRule="auto"/>
        <w:rPr>
          <w:ins w:id="146" w:author="Chris Ramsay (OCO)" w:date="2025-07-18T12:53:00Z" w16du:dateUtc="2025-07-18T11:53:00Z"/>
          <w:rFonts w:cstheme="minorHAnsi"/>
        </w:rPr>
      </w:pPr>
      <w:ins w:id="147" w:author="Chris Ramsay (OCO)" w:date="2025-07-18T12:53:00Z" w16du:dateUtc="2025-07-18T11:53:00Z">
        <w:r w:rsidRPr="005E73E5">
          <w:rPr>
            <w:rFonts w:cstheme="minorHAnsi"/>
          </w:rPr>
          <w:t>Makes balanced judgements and decisions, considering the available information, previous learnings and following the relevant procedures or protocol.</w:t>
        </w:r>
      </w:ins>
    </w:p>
    <w:p w14:paraId="4080356F" w14:textId="77777777" w:rsidR="006405A6" w:rsidRPr="005E73E5" w:rsidRDefault="006405A6" w:rsidP="006405A6">
      <w:pPr>
        <w:pStyle w:val="ListParagraph"/>
        <w:numPr>
          <w:ilvl w:val="0"/>
          <w:numId w:val="32"/>
        </w:numPr>
        <w:spacing w:line="240" w:lineRule="auto"/>
        <w:rPr>
          <w:ins w:id="148" w:author="Chris Ramsay (OCO)" w:date="2025-07-18T12:53:00Z" w16du:dateUtc="2025-07-18T11:53:00Z"/>
          <w:rFonts w:cstheme="minorHAnsi"/>
        </w:rPr>
      </w:pPr>
      <w:ins w:id="149" w:author="Chris Ramsay (OCO)" w:date="2025-07-18T12:53:00Z" w16du:dateUtc="2025-07-18T11:53:00Z">
        <w:r w:rsidRPr="005E73E5">
          <w:rPr>
            <w:rFonts w:cstheme="minorHAnsi"/>
          </w:rPr>
          <w:t>Makes appropriate and timely decisions on matters within own remit, seeking support and referring decisions upward, where necessary.</w:t>
        </w:r>
      </w:ins>
    </w:p>
    <w:p w14:paraId="118EAF74" w14:textId="77777777" w:rsidR="006405A6" w:rsidRPr="005E73E5" w:rsidRDefault="006405A6" w:rsidP="006405A6">
      <w:pPr>
        <w:rPr>
          <w:ins w:id="150" w:author="Chris Ramsay (OCO)" w:date="2025-07-18T12:53:00Z" w16du:dateUtc="2025-07-18T11:53:00Z"/>
          <w:rFonts w:cstheme="minorHAnsi"/>
        </w:rPr>
      </w:pPr>
      <w:ins w:id="151" w:author="Chris Ramsay (OCO)" w:date="2025-07-18T12:53:00Z" w16du:dateUtc="2025-07-18T11:53:00Z">
        <w:r w:rsidRPr="005E73E5">
          <w:rPr>
            <w:rFonts w:cstheme="minorHAnsi"/>
            <w:b/>
            <w:u w:val="single"/>
          </w:rPr>
          <w:lastRenderedPageBreak/>
          <w:t>Leading and Empowering</w:t>
        </w:r>
      </w:ins>
    </w:p>
    <w:p w14:paraId="29EDBD99" w14:textId="77777777" w:rsidR="006405A6" w:rsidRPr="005E73E5" w:rsidRDefault="006405A6" w:rsidP="006405A6">
      <w:pPr>
        <w:spacing w:line="240" w:lineRule="auto"/>
        <w:rPr>
          <w:ins w:id="152" w:author="Chris Ramsay (OCO)" w:date="2025-07-18T12:53:00Z" w16du:dateUtc="2025-07-18T11:53:00Z"/>
          <w:rFonts w:cstheme="minorHAnsi"/>
          <w:b/>
        </w:rPr>
      </w:pPr>
      <w:ins w:id="153" w:author="Chris Ramsay (OCO)" w:date="2025-07-18T12:53:00Z" w16du:dateUtc="2025-07-18T11:53:00Z">
        <w:r w:rsidRPr="005E73E5">
          <w:rPr>
            <w:rFonts w:cstheme="minorHAnsi"/>
            <w:b/>
          </w:rPr>
          <w:t>Leading, Supporting, and Developing</w:t>
        </w:r>
      </w:ins>
    </w:p>
    <w:p w14:paraId="208F62DC" w14:textId="77777777" w:rsidR="006405A6" w:rsidRPr="005E73E5" w:rsidRDefault="006405A6" w:rsidP="006405A6">
      <w:pPr>
        <w:pStyle w:val="ListParagraph"/>
        <w:numPr>
          <w:ilvl w:val="0"/>
          <w:numId w:val="33"/>
        </w:numPr>
        <w:spacing w:line="240" w:lineRule="auto"/>
        <w:rPr>
          <w:ins w:id="154" w:author="Chris Ramsay (OCO)" w:date="2025-07-18T12:53:00Z" w16du:dateUtc="2025-07-18T11:53:00Z"/>
          <w:rFonts w:cstheme="minorHAnsi"/>
        </w:rPr>
      </w:pPr>
      <w:ins w:id="155" w:author="Chris Ramsay (OCO)" w:date="2025-07-18T12:53:00Z" w16du:dateUtc="2025-07-18T11:53:00Z">
        <w:r w:rsidRPr="005E73E5">
          <w:rPr>
            <w:rFonts w:cstheme="minorHAnsi"/>
          </w:rPr>
          <w:t>Leads, supports, and motivates the team to achieve set goals.</w:t>
        </w:r>
      </w:ins>
    </w:p>
    <w:p w14:paraId="37D06851" w14:textId="77777777" w:rsidR="006405A6" w:rsidRPr="005E73E5" w:rsidRDefault="006405A6" w:rsidP="006405A6">
      <w:pPr>
        <w:pStyle w:val="ListParagraph"/>
        <w:numPr>
          <w:ilvl w:val="0"/>
          <w:numId w:val="33"/>
        </w:numPr>
        <w:spacing w:line="240" w:lineRule="auto"/>
        <w:rPr>
          <w:ins w:id="156" w:author="Chris Ramsay (OCO)" w:date="2025-07-18T12:53:00Z" w16du:dateUtc="2025-07-18T11:53:00Z"/>
          <w:rFonts w:cstheme="minorHAnsi"/>
        </w:rPr>
      </w:pPr>
      <w:ins w:id="157" w:author="Chris Ramsay (OCO)" w:date="2025-07-18T12:53:00Z" w16du:dateUtc="2025-07-18T11:53:00Z">
        <w:r w:rsidRPr="005E73E5">
          <w:rPr>
            <w:rFonts w:cstheme="minorHAnsi"/>
          </w:rPr>
          <w:t>Works well with diverse teams, ensuring their colleagues are included, heard, supported, and valued.</w:t>
        </w:r>
      </w:ins>
    </w:p>
    <w:p w14:paraId="513EAF76" w14:textId="77777777" w:rsidR="006405A6" w:rsidRPr="005E73E5" w:rsidRDefault="006405A6" w:rsidP="006405A6">
      <w:pPr>
        <w:pStyle w:val="ListParagraph"/>
        <w:numPr>
          <w:ilvl w:val="0"/>
          <w:numId w:val="33"/>
        </w:numPr>
        <w:spacing w:line="240" w:lineRule="auto"/>
        <w:rPr>
          <w:ins w:id="158" w:author="Chris Ramsay (OCO)" w:date="2025-07-18T12:53:00Z" w16du:dateUtc="2025-07-18T11:53:00Z"/>
          <w:rFonts w:cstheme="minorHAnsi"/>
        </w:rPr>
      </w:pPr>
      <w:ins w:id="159" w:author="Chris Ramsay (OCO)" w:date="2025-07-18T12:53:00Z" w16du:dateUtc="2025-07-18T11:53:00Z">
        <w:r w:rsidRPr="005E73E5">
          <w:rPr>
            <w:rFonts w:cstheme="minorHAnsi"/>
          </w:rPr>
          <w:t>Offers coaching, guidance, and feedback to others to support their development.</w:t>
        </w:r>
      </w:ins>
    </w:p>
    <w:p w14:paraId="6CDE1902" w14:textId="77777777" w:rsidR="006405A6" w:rsidRPr="005E73E5" w:rsidRDefault="006405A6" w:rsidP="006405A6">
      <w:pPr>
        <w:pStyle w:val="ListParagraph"/>
        <w:numPr>
          <w:ilvl w:val="0"/>
          <w:numId w:val="33"/>
        </w:numPr>
        <w:spacing w:line="240" w:lineRule="auto"/>
        <w:rPr>
          <w:ins w:id="160" w:author="Chris Ramsay (OCO)" w:date="2025-07-18T12:53:00Z" w16du:dateUtc="2025-07-18T11:53:00Z"/>
          <w:rFonts w:cstheme="minorHAnsi"/>
        </w:rPr>
      </w:pPr>
      <w:ins w:id="161" w:author="Chris Ramsay (OCO)" w:date="2025-07-18T12:53:00Z" w16du:dateUtc="2025-07-18T11:53:00Z">
        <w:r w:rsidRPr="005E73E5">
          <w:rPr>
            <w:rFonts w:cstheme="minorHAnsi"/>
          </w:rPr>
          <w:t>Empowers their team and colleagues by delegating tasks and showing trust.</w:t>
        </w:r>
      </w:ins>
    </w:p>
    <w:p w14:paraId="1F724515" w14:textId="77777777" w:rsidR="006405A6" w:rsidRPr="005E73E5" w:rsidRDefault="006405A6" w:rsidP="006405A6">
      <w:pPr>
        <w:pStyle w:val="ListParagraph"/>
        <w:numPr>
          <w:ilvl w:val="0"/>
          <w:numId w:val="33"/>
        </w:numPr>
        <w:spacing w:line="240" w:lineRule="auto"/>
        <w:rPr>
          <w:ins w:id="162" w:author="Chris Ramsay (OCO)" w:date="2025-07-18T12:53:00Z" w16du:dateUtc="2025-07-18T11:53:00Z"/>
          <w:rFonts w:cstheme="minorHAnsi"/>
        </w:rPr>
      </w:pPr>
      <w:ins w:id="163" w:author="Chris Ramsay (OCO)" w:date="2025-07-18T12:53:00Z" w16du:dateUtc="2025-07-18T11:53:00Z">
        <w:r w:rsidRPr="005E73E5">
          <w:rPr>
            <w:rFonts w:cstheme="minorHAnsi"/>
          </w:rPr>
          <w:t>Works with integrity, honesty, and accountability.</w:t>
        </w:r>
      </w:ins>
    </w:p>
    <w:p w14:paraId="7DD10B12" w14:textId="77777777" w:rsidR="006405A6" w:rsidRPr="005E73E5" w:rsidRDefault="006405A6" w:rsidP="006405A6">
      <w:pPr>
        <w:pStyle w:val="ListParagraph"/>
        <w:numPr>
          <w:ilvl w:val="0"/>
          <w:numId w:val="33"/>
        </w:numPr>
        <w:spacing w:line="240" w:lineRule="auto"/>
        <w:rPr>
          <w:ins w:id="164" w:author="Chris Ramsay (OCO)" w:date="2025-07-18T12:53:00Z" w16du:dateUtc="2025-07-18T11:53:00Z"/>
          <w:rFonts w:cstheme="minorHAnsi"/>
        </w:rPr>
      </w:pPr>
      <w:ins w:id="165" w:author="Chris Ramsay (OCO)" w:date="2025-07-18T12:53:00Z" w16du:dateUtc="2025-07-18T11:53:00Z">
        <w:r w:rsidRPr="005E73E5">
          <w:rPr>
            <w:rFonts w:cstheme="minorHAnsi"/>
          </w:rPr>
          <w:t>Prioritises wellbeing for self and others, showing consideration, empathy, and support.</w:t>
        </w:r>
      </w:ins>
    </w:p>
    <w:p w14:paraId="57A2A693" w14:textId="77777777" w:rsidR="006405A6" w:rsidRPr="005E73E5" w:rsidRDefault="006405A6" w:rsidP="006405A6">
      <w:pPr>
        <w:pStyle w:val="ListParagraph"/>
        <w:numPr>
          <w:ilvl w:val="0"/>
          <w:numId w:val="33"/>
        </w:numPr>
        <w:spacing w:line="240" w:lineRule="auto"/>
        <w:rPr>
          <w:ins w:id="166" w:author="Chris Ramsay (OCO)" w:date="2025-07-18T12:53:00Z" w16du:dateUtc="2025-07-18T11:53:00Z"/>
          <w:rFonts w:cstheme="minorHAnsi"/>
        </w:rPr>
      </w:pPr>
      <w:ins w:id="167" w:author="Chris Ramsay (OCO)" w:date="2025-07-18T12:53:00Z" w16du:dateUtc="2025-07-18T11:53:00Z">
        <w:r w:rsidRPr="005E73E5">
          <w:rPr>
            <w:rFonts w:cstheme="minorHAnsi"/>
          </w:rPr>
          <w:t>Makes an effort to be self-aware and manage own emotions and behaviour, particularly in challenging situations.</w:t>
        </w:r>
      </w:ins>
    </w:p>
    <w:p w14:paraId="15DD4B1E" w14:textId="77777777" w:rsidR="006405A6" w:rsidRPr="005E73E5" w:rsidRDefault="006405A6" w:rsidP="006405A6">
      <w:pPr>
        <w:spacing w:line="240" w:lineRule="auto"/>
        <w:rPr>
          <w:ins w:id="168" w:author="Chris Ramsay (OCO)" w:date="2025-07-18T12:53:00Z" w16du:dateUtc="2025-07-18T11:53:00Z"/>
          <w:rFonts w:cstheme="minorHAnsi"/>
          <w:b/>
        </w:rPr>
      </w:pPr>
      <w:ins w:id="169" w:author="Chris Ramsay (OCO)" w:date="2025-07-18T12:53:00Z" w16du:dateUtc="2025-07-18T11:53:00Z">
        <w:r w:rsidRPr="005E73E5">
          <w:rPr>
            <w:rFonts w:cstheme="minorHAnsi"/>
            <w:b/>
          </w:rPr>
          <w:t>Leading with Specialist Insight</w:t>
        </w:r>
      </w:ins>
    </w:p>
    <w:p w14:paraId="65977F16" w14:textId="77777777" w:rsidR="006405A6" w:rsidRPr="005E73E5" w:rsidRDefault="006405A6" w:rsidP="006405A6">
      <w:pPr>
        <w:pStyle w:val="ListParagraph"/>
        <w:numPr>
          <w:ilvl w:val="0"/>
          <w:numId w:val="34"/>
        </w:numPr>
        <w:spacing w:line="240" w:lineRule="auto"/>
        <w:rPr>
          <w:ins w:id="170" w:author="Chris Ramsay (OCO)" w:date="2025-07-18T12:53:00Z" w16du:dateUtc="2025-07-18T11:53:00Z"/>
          <w:rFonts w:cstheme="minorHAnsi"/>
        </w:rPr>
      </w:pPr>
      <w:ins w:id="171" w:author="Chris Ramsay (OCO)" w:date="2025-07-18T12:53:00Z" w16du:dateUtc="2025-07-18T11:53:00Z">
        <w:r w:rsidRPr="005E73E5">
          <w:rPr>
            <w:rFonts w:cstheme="minorHAnsi"/>
          </w:rPr>
          <w:t>Develops specialist expertise and knowledge in their area.</w:t>
        </w:r>
      </w:ins>
    </w:p>
    <w:p w14:paraId="7FF349E0" w14:textId="77777777" w:rsidR="006405A6" w:rsidRPr="005E73E5" w:rsidRDefault="006405A6" w:rsidP="006405A6">
      <w:pPr>
        <w:pStyle w:val="ListParagraph"/>
        <w:numPr>
          <w:ilvl w:val="0"/>
          <w:numId w:val="34"/>
        </w:numPr>
        <w:spacing w:line="240" w:lineRule="auto"/>
        <w:rPr>
          <w:ins w:id="172" w:author="Chris Ramsay (OCO)" w:date="2025-07-18T12:53:00Z" w16du:dateUtc="2025-07-18T11:53:00Z"/>
          <w:rFonts w:cstheme="minorHAnsi"/>
        </w:rPr>
      </w:pPr>
      <w:ins w:id="173" w:author="Chris Ramsay (OCO)" w:date="2025-07-18T12:53:00Z" w16du:dateUtc="2025-07-18T11:53:00Z">
        <w:r w:rsidRPr="005E73E5">
          <w:rPr>
            <w:rFonts w:cstheme="minorHAnsi"/>
          </w:rPr>
          <w:t>Committed to Continuous Professional Development, engaging in relevant courses and activities to keep knowledge up to date.</w:t>
        </w:r>
      </w:ins>
    </w:p>
    <w:p w14:paraId="3366233E" w14:textId="77777777" w:rsidR="006405A6" w:rsidRPr="005E73E5" w:rsidRDefault="006405A6" w:rsidP="006405A6">
      <w:pPr>
        <w:pStyle w:val="ListParagraph"/>
        <w:numPr>
          <w:ilvl w:val="0"/>
          <w:numId w:val="34"/>
        </w:numPr>
        <w:spacing w:line="240" w:lineRule="auto"/>
        <w:rPr>
          <w:ins w:id="174" w:author="Chris Ramsay (OCO)" w:date="2025-07-18T12:53:00Z" w16du:dateUtc="2025-07-18T11:53:00Z"/>
          <w:rFonts w:cstheme="minorHAnsi"/>
        </w:rPr>
      </w:pPr>
      <w:ins w:id="175" w:author="Chris Ramsay (OCO)" w:date="2025-07-18T12:53:00Z" w16du:dateUtc="2025-07-18T11:53:00Z">
        <w:r w:rsidRPr="005E73E5">
          <w:rPr>
            <w:rFonts w:cstheme="minorHAnsi"/>
          </w:rPr>
          <w:t>Builds their expertise through listening and learning from others.</w:t>
        </w:r>
      </w:ins>
    </w:p>
    <w:p w14:paraId="7062C794" w14:textId="77777777" w:rsidR="006405A6" w:rsidRPr="005E73E5" w:rsidRDefault="006405A6" w:rsidP="006405A6">
      <w:pPr>
        <w:pStyle w:val="ListParagraph"/>
        <w:numPr>
          <w:ilvl w:val="0"/>
          <w:numId w:val="34"/>
        </w:numPr>
        <w:spacing w:line="240" w:lineRule="auto"/>
        <w:rPr>
          <w:ins w:id="176" w:author="Chris Ramsay (OCO)" w:date="2025-07-18T12:53:00Z" w16du:dateUtc="2025-07-18T11:53:00Z"/>
          <w:rFonts w:cstheme="minorHAnsi"/>
        </w:rPr>
      </w:pPr>
      <w:ins w:id="177" w:author="Chris Ramsay (OCO)" w:date="2025-07-18T12:53:00Z" w16du:dateUtc="2025-07-18T11:53:00Z">
        <w:r w:rsidRPr="005E73E5">
          <w:rPr>
            <w:rFonts w:cstheme="minorHAnsi"/>
          </w:rPr>
          <w:t>Contributes to discussions and decisions by sharing insights and evidence.</w:t>
        </w:r>
      </w:ins>
    </w:p>
    <w:p w14:paraId="188F729A" w14:textId="77777777" w:rsidR="006405A6" w:rsidRPr="005E73E5" w:rsidRDefault="006405A6" w:rsidP="006405A6">
      <w:pPr>
        <w:pStyle w:val="ListParagraph"/>
        <w:numPr>
          <w:ilvl w:val="0"/>
          <w:numId w:val="34"/>
        </w:numPr>
        <w:spacing w:line="240" w:lineRule="auto"/>
        <w:rPr>
          <w:ins w:id="178" w:author="Chris Ramsay (OCO)" w:date="2025-07-18T12:53:00Z" w16du:dateUtc="2025-07-18T11:53:00Z"/>
          <w:rFonts w:cstheme="minorHAnsi"/>
        </w:rPr>
      </w:pPr>
      <w:ins w:id="179" w:author="Chris Ramsay (OCO)" w:date="2025-07-18T12:53:00Z" w16du:dateUtc="2025-07-18T11:53:00Z">
        <w:r w:rsidRPr="005E73E5">
          <w:rPr>
            <w:rFonts w:cstheme="minorHAnsi"/>
          </w:rPr>
          <w:t>Promotes their own area of expertise and understands the value it brings.</w:t>
        </w:r>
      </w:ins>
    </w:p>
    <w:p w14:paraId="522C3EE8" w14:textId="77777777" w:rsidR="006405A6" w:rsidRPr="005E73E5" w:rsidRDefault="006405A6" w:rsidP="006405A6">
      <w:pPr>
        <w:pStyle w:val="ListParagraph"/>
        <w:numPr>
          <w:ilvl w:val="0"/>
          <w:numId w:val="34"/>
        </w:numPr>
        <w:spacing w:line="240" w:lineRule="auto"/>
        <w:rPr>
          <w:ins w:id="180" w:author="Chris Ramsay (OCO)" w:date="2025-07-18T12:53:00Z" w16du:dateUtc="2025-07-18T11:53:00Z"/>
          <w:rFonts w:cstheme="minorHAnsi"/>
        </w:rPr>
      </w:pPr>
      <w:ins w:id="181" w:author="Chris Ramsay (OCO)" w:date="2025-07-18T12:53:00Z" w16du:dateUtc="2025-07-18T11:53:00Z">
        <w:r w:rsidRPr="005E73E5">
          <w:rPr>
            <w:rFonts w:cstheme="minorHAnsi"/>
          </w:rPr>
          <w:t>Finds opportunities to share or showcase their specialist knowledge.</w:t>
        </w:r>
      </w:ins>
    </w:p>
    <w:p w14:paraId="067636A2" w14:textId="77777777" w:rsidR="006405A6" w:rsidRPr="005E73E5" w:rsidRDefault="006405A6" w:rsidP="006405A6">
      <w:pPr>
        <w:pStyle w:val="ListParagraph"/>
        <w:numPr>
          <w:ilvl w:val="0"/>
          <w:numId w:val="34"/>
        </w:numPr>
        <w:spacing w:line="240" w:lineRule="auto"/>
        <w:rPr>
          <w:ins w:id="182" w:author="Chris Ramsay (OCO)" w:date="2025-07-18T12:53:00Z" w16du:dateUtc="2025-07-18T11:53:00Z"/>
          <w:rFonts w:cstheme="minorHAnsi"/>
        </w:rPr>
      </w:pPr>
      <w:ins w:id="183" w:author="Chris Ramsay (OCO)" w:date="2025-07-18T12:53:00Z" w16du:dateUtc="2025-07-18T11:53:00Z">
        <w:r w:rsidRPr="005E73E5">
          <w:rPr>
            <w:rFonts w:cstheme="minorHAnsi"/>
          </w:rPr>
          <w:t>Comfortable working independently in their area, but also engages with other groups outside of their direct work or team.</w:t>
        </w:r>
      </w:ins>
    </w:p>
    <w:p w14:paraId="001A8AFF" w14:textId="77777777" w:rsidR="006405A6" w:rsidRPr="005E73E5" w:rsidRDefault="006405A6" w:rsidP="006405A6">
      <w:pPr>
        <w:pStyle w:val="ListParagraph"/>
        <w:numPr>
          <w:ilvl w:val="0"/>
          <w:numId w:val="34"/>
        </w:numPr>
        <w:spacing w:line="240" w:lineRule="auto"/>
        <w:rPr>
          <w:ins w:id="184" w:author="Chris Ramsay (OCO)" w:date="2025-07-18T12:53:00Z" w16du:dateUtc="2025-07-18T11:53:00Z"/>
          <w:rFonts w:cstheme="minorHAnsi"/>
        </w:rPr>
      </w:pPr>
      <w:ins w:id="185" w:author="Chris Ramsay (OCO)" w:date="2025-07-18T12:53:00Z" w16du:dateUtc="2025-07-18T11:53:00Z">
        <w:r w:rsidRPr="005E73E5">
          <w:rPr>
            <w:rFonts w:cstheme="minorHAnsi"/>
          </w:rPr>
          <w:t>Quickly learns what work needs to be done and how to do it, seeking support or guidance when necessary.</w:t>
        </w:r>
      </w:ins>
    </w:p>
    <w:p w14:paraId="1552F736" w14:textId="77777777" w:rsidR="006405A6" w:rsidRPr="005E73E5" w:rsidRDefault="006405A6" w:rsidP="006405A6">
      <w:pPr>
        <w:rPr>
          <w:ins w:id="186" w:author="Chris Ramsay (OCO)" w:date="2025-07-18T12:53:00Z" w16du:dateUtc="2025-07-18T11:53:00Z"/>
          <w:rFonts w:cstheme="minorHAnsi"/>
        </w:rPr>
      </w:pPr>
      <w:ins w:id="187" w:author="Chris Ramsay (OCO)" w:date="2025-07-18T12:53:00Z" w16du:dateUtc="2025-07-18T11:53:00Z">
        <w:r w:rsidRPr="005E73E5">
          <w:rPr>
            <w:rFonts w:cstheme="minorHAnsi"/>
            <w:b/>
            <w:u w:val="single"/>
          </w:rPr>
          <w:t>Communicating and Collaborating</w:t>
        </w:r>
      </w:ins>
    </w:p>
    <w:p w14:paraId="2AE28A4B" w14:textId="77777777" w:rsidR="006405A6" w:rsidRPr="005E73E5" w:rsidRDefault="006405A6" w:rsidP="006405A6">
      <w:pPr>
        <w:pStyle w:val="ListParagraph"/>
        <w:numPr>
          <w:ilvl w:val="0"/>
          <w:numId w:val="35"/>
        </w:numPr>
        <w:spacing w:line="240" w:lineRule="auto"/>
        <w:rPr>
          <w:ins w:id="188" w:author="Chris Ramsay (OCO)" w:date="2025-07-18T12:53:00Z" w16du:dateUtc="2025-07-18T11:53:00Z"/>
          <w:rFonts w:cstheme="minorHAnsi"/>
        </w:rPr>
      </w:pPr>
      <w:ins w:id="189" w:author="Chris Ramsay (OCO)" w:date="2025-07-18T12:53:00Z" w16du:dateUtc="2025-07-18T11:53:00Z">
        <w:r w:rsidRPr="005E73E5">
          <w:rPr>
            <w:rFonts w:cstheme="minorHAnsi"/>
          </w:rPr>
          <w:t>Utilises interpersonal skills to build positive and effective working relationships, even in a blended or hybrid working environment.</w:t>
        </w:r>
      </w:ins>
    </w:p>
    <w:p w14:paraId="4FE01F84" w14:textId="77777777" w:rsidR="006405A6" w:rsidRPr="005E73E5" w:rsidRDefault="006405A6" w:rsidP="006405A6">
      <w:pPr>
        <w:pStyle w:val="ListParagraph"/>
        <w:numPr>
          <w:ilvl w:val="0"/>
          <w:numId w:val="35"/>
        </w:numPr>
        <w:spacing w:line="240" w:lineRule="auto"/>
        <w:rPr>
          <w:ins w:id="190" w:author="Chris Ramsay (OCO)" w:date="2025-07-18T12:53:00Z" w16du:dateUtc="2025-07-18T11:53:00Z"/>
          <w:rFonts w:cstheme="minorHAnsi"/>
        </w:rPr>
      </w:pPr>
      <w:ins w:id="191" w:author="Chris Ramsay (OCO)" w:date="2025-07-18T12:53:00Z" w16du:dateUtc="2025-07-18T11:53:00Z">
        <w:r w:rsidRPr="005E73E5">
          <w:rPr>
            <w:rFonts w:cstheme="minorHAnsi"/>
          </w:rPr>
          <w:t>Strong collaboration and teamworking skills, plays their part and works well with colleagues within and outside of own team.</w:t>
        </w:r>
      </w:ins>
    </w:p>
    <w:p w14:paraId="6425E6D0" w14:textId="77777777" w:rsidR="006405A6" w:rsidRPr="005E73E5" w:rsidRDefault="006405A6" w:rsidP="006405A6">
      <w:pPr>
        <w:pStyle w:val="ListParagraph"/>
        <w:numPr>
          <w:ilvl w:val="0"/>
          <w:numId w:val="35"/>
        </w:numPr>
        <w:spacing w:line="240" w:lineRule="auto"/>
        <w:rPr>
          <w:ins w:id="192" w:author="Chris Ramsay (OCO)" w:date="2025-07-18T12:53:00Z" w16du:dateUtc="2025-07-18T11:53:00Z"/>
          <w:rFonts w:cstheme="minorHAnsi"/>
        </w:rPr>
      </w:pPr>
      <w:ins w:id="193" w:author="Chris Ramsay (OCO)" w:date="2025-07-18T12:53:00Z" w16du:dateUtc="2025-07-18T11:53:00Z">
        <w:r w:rsidRPr="005E73E5">
          <w:rPr>
            <w:rFonts w:cstheme="minorHAnsi"/>
          </w:rPr>
          <w:t>Communicates in a clear and appropriate manner verbally, digitally and in writing, adapting approach to suit the audience.</w:t>
        </w:r>
      </w:ins>
    </w:p>
    <w:p w14:paraId="1D14ADEE" w14:textId="77777777" w:rsidR="006405A6" w:rsidRPr="005E73E5" w:rsidRDefault="006405A6" w:rsidP="006405A6">
      <w:pPr>
        <w:pStyle w:val="ListParagraph"/>
        <w:numPr>
          <w:ilvl w:val="0"/>
          <w:numId w:val="35"/>
        </w:numPr>
        <w:spacing w:line="240" w:lineRule="auto"/>
        <w:rPr>
          <w:ins w:id="194" w:author="Chris Ramsay (OCO)" w:date="2025-07-18T12:53:00Z" w16du:dateUtc="2025-07-18T11:53:00Z"/>
          <w:rFonts w:cstheme="minorHAnsi"/>
        </w:rPr>
      </w:pPr>
      <w:ins w:id="195" w:author="Chris Ramsay (OCO)" w:date="2025-07-18T12:53:00Z" w16du:dateUtc="2025-07-18T11:53:00Z">
        <w:r w:rsidRPr="005E73E5">
          <w:rPr>
            <w:rFonts w:cstheme="minorHAnsi"/>
          </w:rPr>
          <w:t>Shares the appropriate level of detail and communicates information in an accessible and understandable format.</w:t>
        </w:r>
      </w:ins>
    </w:p>
    <w:p w14:paraId="3D613A4F" w14:textId="77777777" w:rsidR="006405A6" w:rsidRPr="005E73E5" w:rsidRDefault="006405A6" w:rsidP="006405A6">
      <w:pPr>
        <w:pStyle w:val="ListParagraph"/>
        <w:numPr>
          <w:ilvl w:val="0"/>
          <w:numId w:val="35"/>
        </w:numPr>
        <w:spacing w:line="240" w:lineRule="auto"/>
        <w:rPr>
          <w:ins w:id="196" w:author="Chris Ramsay (OCO)" w:date="2025-07-18T12:53:00Z" w16du:dateUtc="2025-07-18T11:53:00Z"/>
          <w:rFonts w:cstheme="minorHAnsi"/>
        </w:rPr>
      </w:pPr>
      <w:ins w:id="197" w:author="Chris Ramsay (OCO)" w:date="2025-07-18T12:53:00Z" w16du:dateUtc="2025-07-18T11:53:00Z">
        <w:r w:rsidRPr="005E73E5">
          <w:rPr>
            <w:rFonts w:cstheme="minorHAnsi"/>
          </w:rPr>
          <w:t>Willing to communicate with colleagues at all levels, openly sharing their views, thoughts, and concerns.</w:t>
        </w:r>
      </w:ins>
    </w:p>
    <w:p w14:paraId="5606C10A" w14:textId="77777777" w:rsidR="006405A6" w:rsidRPr="005E73E5" w:rsidRDefault="006405A6" w:rsidP="006405A6">
      <w:pPr>
        <w:pStyle w:val="ListParagraph"/>
        <w:numPr>
          <w:ilvl w:val="0"/>
          <w:numId w:val="35"/>
        </w:numPr>
        <w:spacing w:line="240" w:lineRule="auto"/>
        <w:rPr>
          <w:ins w:id="198" w:author="Chris Ramsay (OCO)" w:date="2025-07-18T12:53:00Z" w16du:dateUtc="2025-07-18T11:53:00Z"/>
          <w:rFonts w:cstheme="minorHAnsi"/>
        </w:rPr>
      </w:pPr>
      <w:ins w:id="199" w:author="Chris Ramsay (OCO)" w:date="2025-07-18T12:53:00Z" w16du:dateUtc="2025-07-18T11:53:00Z">
        <w:r w:rsidRPr="005E73E5">
          <w:rPr>
            <w:rFonts w:cstheme="minorHAnsi"/>
          </w:rPr>
          <w:t>Manages difficult conversations with professionalism, respect, and sensitivity, seeking support when required.</w:t>
        </w:r>
      </w:ins>
    </w:p>
    <w:p w14:paraId="5C287C64" w14:textId="77777777" w:rsidR="006405A6" w:rsidRPr="005E73E5" w:rsidRDefault="006405A6" w:rsidP="006405A6">
      <w:pPr>
        <w:pStyle w:val="ListParagraph"/>
        <w:numPr>
          <w:ilvl w:val="0"/>
          <w:numId w:val="35"/>
        </w:numPr>
        <w:spacing w:line="240" w:lineRule="auto"/>
        <w:rPr>
          <w:ins w:id="200" w:author="Chris Ramsay (OCO)" w:date="2025-07-18T12:53:00Z" w16du:dateUtc="2025-07-18T11:53:00Z"/>
          <w:rFonts w:cstheme="minorHAnsi"/>
        </w:rPr>
      </w:pPr>
      <w:ins w:id="201" w:author="Chris Ramsay (OCO)" w:date="2025-07-18T12:53:00Z" w16du:dateUtc="2025-07-18T11:53:00Z">
        <w:r w:rsidRPr="005E73E5">
          <w:rPr>
            <w:rFonts w:cstheme="minorHAnsi"/>
          </w:rPr>
          <w:t>Listens to, consults, and engages with relevant stakeholders, keeping them informed as necessary.</w:t>
        </w:r>
      </w:ins>
    </w:p>
    <w:p w14:paraId="1838E76A" w14:textId="77777777" w:rsidR="006405A6" w:rsidRPr="005E73E5" w:rsidRDefault="006405A6" w:rsidP="006405A6">
      <w:pPr>
        <w:pStyle w:val="ListParagraph"/>
        <w:numPr>
          <w:ilvl w:val="0"/>
          <w:numId w:val="35"/>
        </w:numPr>
        <w:spacing w:line="240" w:lineRule="auto"/>
        <w:rPr>
          <w:ins w:id="202" w:author="Chris Ramsay (OCO)" w:date="2025-07-18T12:53:00Z" w16du:dateUtc="2025-07-18T11:53:00Z"/>
          <w:rFonts w:cstheme="minorHAnsi"/>
        </w:rPr>
      </w:pPr>
      <w:ins w:id="203" w:author="Chris Ramsay (OCO)" w:date="2025-07-18T12:53:00Z" w16du:dateUtc="2025-07-18T11:53:00Z">
        <w:r w:rsidRPr="005E73E5">
          <w:rPr>
            <w:rFonts w:cstheme="minorHAnsi"/>
          </w:rPr>
          <w:t>Appreciates diversity and makes an active effort to listen, consult and engage with a variety of people.</w:t>
        </w:r>
      </w:ins>
    </w:p>
    <w:p w14:paraId="66B675C3" w14:textId="77777777" w:rsidR="006405A6" w:rsidRDefault="006405A6" w:rsidP="00E07E1C">
      <w:pPr>
        <w:spacing w:after="0" w:line="240" w:lineRule="auto"/>
        <w:rPr>
          <w:ins w:id="204" w:author="Chris Ramsay (OCO)" w:date="2025-07-18T12:54:00Z" w16du:dateUtc="2025-07-18T11:54:00Z"/>
          <w:b/>
        </w:rPr>
      </w:pPr>
      <w:ins w:id="205" w:author="Chris Ramsay (OCO)" w:date="2025-07-18T12:54:00Z" w16du:dateUtc="2025-07-18T11:54:00Z">
        <w:r>
          <w:rPr>
            <w:b/>
          </w:rPr>
          <w:br w:type="page"/>
        </w:r>
      </w:ins>
    </w:p>
    <w:p w14:paraId="05696BD5" w14:textId="766A4A6F" w:rsidR="005156D2" w:rsidRPr="00614D77" w:rsidDel="006405A6" w:rsidRDefault="005156D2" w:rsidP="00E07E1C">
      <w:pPr>
        <w:spacing w:after="0" w:line="240" w:lineRule="auto"/>
        <w:rPr>
          <w:del w:id="206" w:author="Chris Ramsay (OCO)" w:date="2025-07-18T12:53:00Z" w16du:dateUtc="2025-07-18T11:53:00Z"/>
          <w:b/>
        </w:rPr>
      </w:pPr>
      <w:del w:id="207" w:author="Chris Ramsay (OCO)" w:date="2025-07-18T12:53:00Z" w16du:dateUtc="2025-07-18T11:53:00Z">
        <w:r w:rsidRPr="00614D77" w:rsidDel="006405A6">
          <w:rPr>
            <w:b/>
          </w:rPr>
          <w:lastRenderedPageBreak/>
          <w:delText>Key C</w:delText>
        </w:r>
      </w:del>
      <w:del w:id="208" w:author="Chris Ramsay (OCO)" w:date="2025-07-18T12:51:00Z" w16du:dateUtc="2025-07-18T11:51:00Z">
        <w:r w:rsidRPr="00614D77" w:rsidDel="006405A6">
          <w:rPr>
            <w:b/>
          </w:rPr>
          <w:delText>ompetencies</w:delText>
        </w:r>
      </w:del>
      <w:del w:id="209" w:author="Chris Ramsay (OCO)" w:date="2025-07-18T12:53:00Z" w16du:dateUtc="2025-07-18T11:53:00Z">
        <w:r w:rsidRPr="00614D77" w:rsidDel="006405A6">
          <w:rPr>
            <w:b/>
          </w:rPr>
          <w:delText xml:space="preserve"> for effective performance as </w:delText>
        </w:r>
        <w:r w:rsidR="00C92517" w:rsidDel="006405A6">
          <w:rPr>
            <w:b/>
          </w:rPr>
          <w:delText>Finance</w:delText>
        </w:r>
      </w:del>
      <w:del w:id="210" w:author="Chris Ramsay (OCO)" w:date="2025-07-18T12:51:00Z" w16du:dateUtc="2025-07-18T11:51:00Z">
        <w:r w:rsidR="00495AE6" w:rsidRPr="00614D77" w:rsidDel="006405A6">
          <w:rPr>
            <w:b/>
          </w:rPr>
          <w:delText xml:space="preserve"> </w:delText>
        </w:r>
        <w:r w:rsidR="00F24B23" w:rsidDel="006405A6">
          <w:rPr>
            <w:b/>
          </w:rPr>
          <w:delText>Executive</w:delText>
        </w:r>
      </w:del>
      <w:del w:id="211" w:author="Chris Ramsay (OCO)" w:date="2025-07-18T12:53:00Z" w16du:dateUtc="2025-07-18T11:53:00Z">
        <w:r w:rsidR="00F24B23" w:rsidDel="006405A6">
          <w:rPr>
            <w:b/>
          </w:rPr>
          <w:delText xml:space="preserve"> </w:delText>
        </w:r>
        <w:r w:rsidR="00495AE6" w:rsidRPr="00614D77" w:rsidDel="006405A6">
          <w:rPr>
            <w:b/>
          </w:rPr>
          <w:delText>Officer</w:delText>
        </w:r>
      </w:del>
    </w:p>
    <w:p w14:paraId="04E851B9" w14:textId="00AD4A70" w:rsidR="005156D2" w:rsidDel="006405A6" w:rsidRDefault="005156D2" w:rsidP="00E07E1C">
      <w:pPr>
        <w:spacing w:after="0" w:line="240" w:lineRule="auto"/>
        <w:rPr>
          <w:del w:id="212" w:author="Chris Ramsay (OCO)" w:date="2025-07-18T12:53:00Z" w16du:dateUtc="2025-07-18T11:53:00Z"/>
        </w:rPr>
      </w:pPr>
    </w:p>
    <w:p w14:paraId="56FA9426" w14:textId="027DA776" w:rsidR="007E160B" w:rsidDel="006405A6" w:rsidRDefault="007E160B" w:rsidP="007E160B">
      <w:pPr>
        <w:rPr>
          <w:ins w:id="213" w:author="Chris Ramsay (OCO) [2]" w:date="2022-04-13T17:12:00Z"/>
          <w:del w:id="214" w:author="Chris Ramsay (OCO)" w:date="2025-07-18T12:53:00Z" w16du:dateUtc="2025-07-18T11:53:00Z"/>
        </w:rPr>
      </w:pPr>
      <w:ins w:id="215" w:author="Chris Ramsay (OCO) [2]" w:date="2022-04-13T17:12:00Z">
        <w:del w:id="216" w:author="Chris Ramsay (OCO)" w:date="2025-07-18T12:53:00Z" w16du:dateUtc="2025-07-18T11:53:00Z">
          <w:r w:rsidDel="006405A6">
            <w:delText xml:space="preserve">People Management </w:delText>
          </w:r>
        </w:del>
      </w:ins>
    </w:p>
    <w:p w14:paraId="66125FE7" w14:textId="49E92779" w:rsidR="007E160B" w:rsidDel="006405A6" w:rsidRDefault="007E160B" w:rsidP="007E160B">
      <w:pPr>
        <w:pStyle w:val="ListParagraph"/>
        <w:numPr>
          <w:ilvl w:val="0"/>
          <w:numId w:val="23"/>
        </w:numPr>
        <w:rPr>
          <w:ins w:id="217" w:author="Chris Ramsay (OCO) [2]" w:date="2022-04-13T17:12:00Z"/>
          <w:del w:id="218" w:author="Chris Ramsay (OCO)" w:date="2025-07-18T12:53:00Z" w16du:dateUtc="2025-07-18T11:53:00Z"/>
        </w:rPr>
      </w:pPr>
      <w:ins w:id="219" w:author="Chris Ramsay (OCO) [2]" w:date="2022-04-13T17:12:00Z">
        <w:del w:id="220" w:author="Chris Ramsay (OCO)" w:date="2025-07-18T12:53:00Z" w16du:dateUtc="2025-07-18T11:53:00Z">
          <w:r w:rsidDel="006405A6">
            <w:delText xml:space="preserve">Consults and encourages the full engagement of the team, encouraging open and constructive discussions around work issues </w:delText>
          </w:r>
        </w:del>
      </w:ins>
    </w:p>
    <w:p w14:paraId="69F6028C" w14:textId="5428639F" w:rsidR="007E160B" w:rsidDel="006405A6" w:rsidRDefault="007E160B" w:rsidP="007E160B">
      <w:pPr>
        <w:pStyle w:val="ListParagraph"/>
        <w:numPr>
          <w:ilvl w:val="0"/>
          <w:numId w:val="23"/>
        </w:numPr>
        <w:rPr>
          <w:ins w:id="221" w:author="Chris Ramsay (OCO) [2]" w:date="2022-04-13T17:12:00Z"/>
          <w:del w:id="222" w:author="Chris Ramsay (OCO)" w:date="2025-07-18T12:53:00Z" w16du:dateUtc="2025-07-18T11:53:00Z"/>
        </w:rPr>
      </w:pPr>
      <w:ins w:id="223" w:author="Chris Ramsay (OCO) [2]" w:date="2022-04-13T17:12:00Z">
        <w:del w:id="224" w:author="Chris Ramsay (OCO)" w:date="2025-07-18T12:53:00Z" w16du:dateUtc="2025-07-18T11:53:00Z">
          <w:r w:rsidDel="006405A6">
            <w:delText xml:space="preserve">Gets the best out of individuals and the team, encouraging good performance and addressing any performance issues that may arise </w:delText>
          </w:r>
        </w:del>
      </w:ins>
    </w:p>
    <w:p w14:paraId="1DCCA8B3" w14:textId="2AEBB9E1" w:rsidR="007E160B" w:rsidDel="006405A6" w:rsidRDefault="007E160B" w:rsidP="007E160B">
      <w:pPr>
        <w:pStyle w:val="ListParagraph"/>
        <w:numPr>
          <w:ilvl w:val="0"/>
          <w:numId w:val="23"/>
        </w:numPr>
        <w:rPr>
          <w:ins w:id="225" w:author="Chris Ramsay (OCO) [2]" w:date="2022-04-13T17:12:00Z"/>
          <w:del w:id="226" w:author="Chris Ramsay (OCO)" w:date="2025-07-18T12:53:00Z" w16du:dateUtc="2025-07-18T11:53:00Z"/>
        </w:rPr>
      </w:pPr>
      <w:ins w:id="227" w:author="Chris Ramsay (OCO) [2]" w:date="2022-04-13T17:12:00Z">
        <w:del w:id="228" w:author="Chris Ramsay (OCO)" w:date="2025-07-18T12:53:00Z" w16du:dateUtc="2025-07-18T11:53:00Z">
          <w:r w:rsidDel="006405A6">
            <w:delText xml:space="preserve">Values and supports the development of others and the team </w:delText>
          </w:r>
        </w:del>
      </w:ins>
    </w:p>
    <w:p w14:paraId="4F70ADD3" w14:textId="21A82234" w:rsidR="007E160B" w:rsidDel="006405A6" w:rsidRDefault="007E160B" w:rsidP="007E160B">
      <w:pPr>
        <w:pStyle w:val="ListParagraph"/>
        <w:numPr>
          <w:ilvl w:val="0"/>
          <w:numId w:val="23"/>
        </w:numPr>
        <w:rPr>
          <w:ins w:id="229" w:author="Chris Ramsay (OCO) [2]" w:date="2022-04-13T17:12:00Z"/>
          <w:del w:id="230" w:author="Chris Ramsay (OCO)" w:date="2025-07-18T12:53:00Z" w16du:dateUtc="2025-07-18T11:53:00Z"/>
        </w:rPr>
      </w:pPr>
      <w:ins w:id="231" w:author="Chris Ramsay (OCO) [2]" w:date="2022-04-13T17:12:00Z">
        <w:del w:id="232" w:author="Chris Ramsay (OCO)" w:date="2025-07-18T12:53:00Z" w16du:dateUtc="2025-07-18T11:53:00Z">
          <w:r w:rsidDel="006405A6">
            <w:delText xml:space="preserve">Encourages and supports new and more effective ways of working </w:delText>
          </w:r>
        </w:del>
      </w:ins>
    </w:p>
    <w:p w14:paraId="30C9467A" w14:textId="6D0EE9C2" w:rsidR="007E160B" w:rsidDel="006405A6" w:rsidRDefault="007E160B" w:rsidP="007E160B">
      <w:pPr>
        <w:pStyle w:val="ListParagraph"/>
        <w:numPr>
          <w:ilvl w:val="0"/>
          <w:numId w:val="23"/>
        </w:numPr>
        <w:rPr>
          <w:ins w:id="233" w:author="Chris Ramsay (OCO) [2]" w:date="2022-04-13T17:12:00Z"/>
          <w:del w:id="234" w:author="Chris Ramsay (OCO)" w:date="2025-07-18T12:53:00Z" w16du:dateUtc="2025-07-18T11:53:00Z"/>
        </w:rPr>
      </w:pPr>
      <w:ins w:id="235" w:author="Chris Ramsay (OCO) [2]" w:date="2022-04-13T17:12:00Z">
        <w:del w:id="236" w:author="Chris Ramsay (OCO)" w:date="2025-07-18T12:53:00Z" w16du:dateUtc="2025-07-18T11:53:00Z">
          <w:r w:rsidDel="006405A6">
            <w:delText xml:space="preserve">Deals with tensions within the team in a constructive fashion </w:delText>
          </w:r>
        </w:del>
      </w:ins>
    </w:p>
    <w:p w14:paraId="34A19375" w14:textId="3253DA45" w:rsidR="007E160B" w:rsidDel="006405A6" w:rsidRDefault="007E160B" w:rsidP="007E160B">
      <w:pPr>
        <w:pStyle w:val="ListParagraph"/>
        <w:numPr>
          <w:ilvl w:val="0"/>
          <w:numId w:val="23"/>
        </w:numPr>
        <w:rPr>
          <w:ins w:id="237" w:author="Chris Ramsay (OCO) [2]" w:date="2022-04-13T17:12:00Z"/>
          <w:del w:id="238" w:author="Chris Ramsay (OCO)" w:date="2025-07-18T12:53:00Z" w16du:dateUtc="2025-07-18T11:53:00Z"/>
        </w:rPr>
      </w:pPr>
      <w:ins w:id="239" w:author="Chris Ramsay (OCO) [2]" w:date="2022-04-13T17:12:00Z">
        <w:del w:id="240" w:author="Chris Ramsay (OCO)" w:date="2025-07-18T12:53:00Z" w16du:dateUtc="2025-07-18T11:53:00Z">
          <w:r w:rsidDel="006405A6">
            <w:delText xml:space="preserve">Encourages, listens to and acts on feedback from the team to make improvements </w:delText>
          </w:r>
        </w:del>
      </w:ins>
    </w:p>
    <w:p w14:paraId="35A2C0E1" w14:textId="7253D4AE" w:rsidR="007E160B" w:rsidDel="006405A6" w:rsidRDefault="007E160B" w:rsidP="007E160B">
      <w:pPr>
        <w:pStyle w:val="ListParagraph"/>
        <w:numPr>
          <w:ilvl w:val="0"/>
          <w:numId w:val="23"/>
        </w:numPr>
        <w:rPr>
          <w:ins w:id="241" w:author="Chris Ramsay (OCO) [2]" w:date="2022-04-13T17:12:00Z"/>
          <w:del w:id="242" w:author="Chris Ramsay (OCO)" w:date="2025-07-18T12:53:00Z" w16du:dateUtc="2025-07-18T11:53:00Z"/>
        </w:rPr>
      </w:pPr>
      <w:ins w:id="243" w:author="Chris Ramsay (OCO) [2]" w:date="2022-04-13T17:12:00Z">
        <w:del w:id="244" w:author="Chris Ramsay (OCO)" w:date="2025-07-18T12:53:00Z" w16du:dateUtc="2025-07-18T11:53:00Z">
          <w:r w:rsidDel="006405A6">
            <w:delText xml:space="preserve">Actively shares information, knowledge and expertise to help the team to meet its objectives </w:delText>
          </w:r>
        </w:del>
      </w:ins>
    </w:p>
    <w:p w14:paraId="3FCE3541" w14:textId="159070A0" w:rsidR="007E160B" w:rsidDel="006405A6" w:rsidRDefault="007E160B" w:rsidP="007E160B">
      <w:pPr>
        <w:rPr>
          <w:ins w:id="245" w:author="Chris Ramsay (OCO) [2]" w:date="2022-04-13T17:12:00Z"/>
          <w:del w:id="246" w:author="Chris Ramsay (OCO)" w:date="2025-07-18T12:53:00Z" w16du:dateUtc="2025-07-18T11:53:00Z"/>
        </w:rPr>
      </w:pPr>
      <w:ins w:id="247" w:author="Chris Ramsay (OCO) [2]" w:date="2022-04-13T17:12:00Z">
        <w:del w:id="248" w:author="Chris Ramsay (OCO)" w:date="2025-07-18T12:53:00Z" w16du:dateUtc="2025-07-18T11:53:00Z">
          <w:r w:rsidDel="006405A6">
            <w:delText xml:space="preserve">Analysis &amp; Decision Making </w:delText>
          </w:r>
        </w:del>
      </w:ins>
    </w:p>
    <w:p w14:paraId="64DDDD52" w14:textId="09931640" w:rsidR="007E160B" w:rsidDel="006405A6" w:rsidRDefault="007E160B" w:rsidP="007E160B">
      <w:pPr>
        <w:pStyle w:val="ListParagraph"/>
        <w:numPr>
          <w:ilvl w:val="0"/>
          <w:numId w:val="24"/>
        </w:numPr>
        <w:rPr>
          <w:ins w:id="249" w:author="Chris Ramsay (OCO) [2]" w:date="2022-04-13T17:12:00Z"/>
          <w:del w:id="250" w:author="Chris Ramsay (OCO)" w:date="2025-07-18T12:53:00Z" w16du:dateUtc="2025-07-18T11:53:00Z"/>
        </w:rPr>
      </w:pPr>
      <w:ins w:id="251" w:author="Chris Ramsay (OCO) [2]" w:date="2022-04-13T17:12:00Z">
        <w:del w:id="252" w:author="Chris Ramsay (OCO)" w:date="2025-07-18T12:53:00Z" w16du:dateUtc="2025-07-18T11:53:00Z">
          <w:r w:rsidDel="006405A6">
            <w:delText>Effectively deals with a wide range of information sources, investigating all relevant issues</w:delText>
          </w:r>
        </w:del>
      </w:ins>
    </w:p>
    <w:p w14:paraId="2E808368" w14:textId="48D7E3A5" w:rsidR="007E160B" w:rsidDel="006405A6" w:rsidRDefault="007E160B" w:rsidP="007E160B">
      <w:pPr>
        <w:pStyle w:val="ListParagraph"/>
        <w:numPr>
          <w:ilvl w:val="0"/>
          <w:numId w:val="24"/>
        </w:numPr>
        <w:rPr>
          <w:ins w:id="253" w:author="Chris Ramsay (OCO) [2]" w:date="2022-04-13T17:12:00Z"/>
          <w:del w:id="254" w:author="Chris Ramsay (OCO)" w:date="2025-07-18T12:53:00Z" w16du:dateUtc="2025-07-18T11:53:00Z"/>
        </w:rPr>
      </w:pPr>
      <w:ins w:id="255" w:author="Chris Ramsay (OCO) [2]" w:date="2022-04-13T17:12:00Z">
        <w:del w:id="256" w:author="Chris Ramsay (OCO)" w:date="2025-07-18T12:53:00Z" w16du:dateUtc="2025-07-18T11:53:00Z">
          <w:r w:rsidDel="006405A6">
            <w:delText xml:space="preserve">Understands the practical implication of information in relation to the broader context in which they work – procedures, divisional objectives etc. </w:delText>
          </w:r>
        </w:del>
      </w:ins>
    </w:p>
    <w:p w14:paraId="133E06D9" w14:textId="7D0628F6" w:rsidR="007E160B" w:rsidDel="006405A6" w:rsidRDefault="007E160B" w:rsidP="007E160B">
      <w:pPr>
        <w:pStyle w:val="ListParagraph"/>
        <w:numPr>
          <w:ilvl w:val="0"/>
          <w:numId w:val="24"/>
        </w:numPr>
        <w:rPr>
          <w:ins w:id="257" w:author="Chris Ramsay (OCO) [2]" w:date="2022-04-13T17:12:00Z"/>
          <w:del w:id="258" w:author="Chris Ramsay (OCO)" w:date="2025-07-18T12:53:00Z" w16du:dateUtc="2025-07-18T11:53:00Z"/>
        </w:rPr>
      </w:pPr>
      <w:ins w:id="259" w:author="Chris Ramsay (OCO) [2]" w:date="2022-04-13T17:12:00Z">
        <w:del w:id="260" w:author="Chris Ramsay (OCO)" w:date="2025-07-18T12:53:00Z" w16du:dateUtc="2025-07-18T11:53:00Z">
          <w:r w:rsidDel="006405A6">
            <w:delText xml:space="preserve">Identifies and understands key issues and trends </w:delText>
          </w:r>
        </w:del>
      </w:ins>
    </w:p>
    <w:p w14:paraId="4D99730C" w14:textId="718AD6DA" w:rsidR="007E160B" w:rsidDel="006405A6" w:rsidRDefault="007E160B" w:rsidP="007E160B">
      <w:pPr>
        <w:pStyle w:val="ListParagraph"/>
        <w:numPr>
          <w:ilvl w:val="0"/>
          <w:numId w:val="24"/>
        </w:numPr>
        <w:rPr>
          <w:ins w:id="261" w:author="Chris Ramsay (OCO) [2]" w:date="2022-04-13T17:12:00Z"/>
          <w:del w:id="262" w:author="Chris Ramsay (OCO)" w:date="2025-07-18T12:53:00Z" w16du:dateUtc="2025-07-18T11:53:00Z"/>
        </w:rPr>
      </w:pPr>
      <w:ins w:id="263" w:author="Chris Ramsay (OCO) [2]" w:date="2022-04-13T17:12:00Z">
        <w:del w:id="264" w:author="Chris Ramsay (OCO)" w:date="2025-07-18T12:53:00Z" w16du:dateUtc="2025-07-18T11:53:00Z">
          <w:r w:rsidDel="006405A6">
            <w:delText>Correctly extracts &amp; interprets numerical information, conducting accurate numerical calculations</w:delText>
          </w:r>
        </w:del>
      </w:ins>
    </w:p>
    <w:p w14:paraId="12DF6064" w14:textId="0ECDE591" w:rsidR="007E160B" w:rsidDel="006405A6" w:rsidRDefault="007E160B" w:rsidP="007E160B">
      <w:pPr>
        <w:pStyle w:val="ListParagraph"/>
        <w:numPr>
          <w:ilvl w:val="0"/>
          <w:numId w:val="24"/>
        </w:numPr>
        <w:rPr>
          <w:ins w:id="265" w:author="Chris Ramsay (OCO) [2]" w:date="2022-04-13T17:12:00Z"/>
          <w:del w:id="266" w:author="Chris Ramsay (OCO)" w:date="2025-07-18T12:53:00Z" w16du:dateUtc="2025-07-18T11:53:00Z"/>
        </w:rPr>
      </w:pPr>
      <w:ins w:id="267" w:author="Chris Ramsay (OCO) [2]" w:date="2022-04-13T17:12:00Z">
        <w:del w:id="268" w:author="Chris Ramsay (OCO)" w:date="2025-07-18T12:53:00Z" w16du:dateUtc="2025-07-18T11:53:00Z">
          <w:r w:rsidDel="006405A6">
            <w:delText xml:space="preserve">Draws accurate conclusions &amp; makes balanced and fair recommendations backed up with evidence </w:delText>
          </w:r>
        </w:del>
      </w:ins>
    </w:p>
    <w:p w14:paraId="1E818551" w14:textId="12BBC926" w:rsidR="007E160B" w:rsidDel="006405A6" w:rsidRDefault="007E160B" w:rsidP="007E160B">
      <w:pPr>
        <w:rPr>
          <w:ins w:id="269" w:author="Chris Ramsay (OCO) [2]" w:date="2022-04-13T17:12:00Z"/>
          <w:del w:id="270" w:author="Chris Ramsay (OCO)" w:date="2025-07-18T12:53:00Z" w16du:dateUtc="2025-07-18T11:53:00Z"/>
        </w:rPr>
      </w:pPr>
      <w:ins w:id="271" w:author="Chris Ramsay (OCO) [2]" w:date="2022-04-13T17:12:00Z">
        <w:del w:id="272" w:author="Chris Ramsay (OCO)" w:date="2025-07-18T12:53:00Z" w16du:dateUtc="2025-07-18T11:53:00Z">
          <w:r w:rsidDel="006405A6">
            <w:delText xml:space="preserve">Delivery of Results </w:delText>
          </w:r>
        </w:del>
      </w:ins>
    </w:p>
    <w:p w14:paraId="69E4359C" w14:textId="7D8E4752" w:rsidR="007E160B" w:rsidDel="006405A6" w:rsidRDefault="007E160B" w:rsidP="007E160B">
      <w:pPr>
        <w:pStyle w:val="ListParagraph"/>
        <w:numPr>
          <w:ilvl w:val="0"/>
          <w:numId w:val="25"/>
        </w:numPr>
        <w:rPr>
          <w:ins w:id="273" w:author="Chris Ramsay (OCO) [2]" w:date="2022-04-13T17:12:00Z"/>
          <w:del w:id="274" w:author="Chris Ramsay (OCO)" w:date="2025-07-18T12:53:00Z" w16du:dateUtc="2025-07-18T11:53:00Z"/>
        </w:rPr>
      </w:pPr>
      <w:ins w:id="275" w:author="Chris Ramsay (OCO) [2]" w:date="2022-04-13T17:12:00Z">
        <w:del w:id="276" w:author="Chris Ramsay (OCO)" w:date="2025-07-18T12:53:00Z" w16du:dateUtc="2025-07-18T11:53:00Z">
          <w:r w:rsidDel="006405A6">
            <w:delText xml:space="preserve">Takes ownership of tasks and is determined to see them through to a satisfactory conclusion </w:delText>
          </w:r>
        </w:del>
      </w:ins>
    </w:p>
    <w:p w14:paraId="72E9A2EC" w14:textId="4E0E125D" w:rsidR="007E160B" w:rsidDel="006405A6" w:rsidRDefault="007E160B" w:rsidP="007E160B">
      <w:pPr>
        <w:pStyle w:val="ListParagraph"/>
        <w:numPr>
          <w:ilvl w:val="0"/>
          <w:numId w:val="25"/>
        </w:numPr>
        <w:rPr>
          <w:ins w:id="277" w:author="Chris Ramsay (OCO) [2]" w:date="2022-04-13T17:12:00Z"/>
          <w:del w:id="278" w:author="Chris Ramsay (OCO)" w:date="2025-07-18T12:53:00Z" w16du:dateUtc="2025-07-18T11:53:00Z"/>
        </w:rPr>
      </w:pPr>
      <w:ins w:id="279" w:author="Chris Ramsay (OCO) [2]" w:date="2022-04-13T17:12:00Z">
        <w:del w:id="280" w:author="Chris Ramsay (OCO)" w:date="2025-07-18T12:53:00Z" w16du:dateUtc="2025-07-18T11:53:00Z">
          <w:r w:rsidDel="006405A6">
            <w:delText xml:space="preserve">Is logical and pragmatic in approach, setting objectives and delivering the best possible results with the resources available through effective prioritisation </w:delText>
          </w:r>
        </w:del>
      </w:ins>
    </w:p>
    <w:p w14:paraId="081C1E3D" w14:textId="07231D47" w:rsidR="007E160B" w:rsidDel="006405A6" w:rsidRDefault="007E160B" w:rsidP="007E160B">
      <w:pPr>
        <w:pStyle w:val="ListParagraph"/>
        <w:numPr>
          <w:ilvl w:val="0"/>
          <w:numId w:val="25"/>
        </w:numPr>
        <w:rPr>
          <w:ins w:id="281" w:author="Chris Ramsay (OCO) [2]" w:date="2022-04-13T17:12:00Z"/>
          <w:del w:id="282" w:author="Chris Ramsay (OCO)" w:date="2025-07-18T12:53:00Z" w16du:dateUtc="2025-07-18T11:53:00Z"/>
        </w:rPr>
      </w:pPr>
      <w:ins w:id="283" w:author="Chris Ramsay (OCO) [2]" w:date="2022-04-13T17:12:00Z">
        <w:del w:id="284" w:author="Chris Ramsay (OCO)" w:date="2025-07-18T12:53:00Z" w16du:dateUtc="2025-07-18T11:53:00Z">
          <w:r w:rsidDel="006405A6">
            <w:delText xml:space="preserve">Constructively challenges existing approaches to improve efficient customer service delivery </w:delText>
          </w:r>
        </w:del>
      </w:ins>
    </w:p>
    <w:p w14:paraId="39C0D038" w14:textId="11AD7D4E" w:rsidR="007E160B" w:rsidDel="006405A6" w:rsidRDefault="007E160B" w:rsidP="007E160B">
      <w:pPr>
        <w:pStyle w:val="ListParagraph"/>
        <w:numPr>
          <w:ilvl w:val="0"/>
          <w:numId w:val="25"/>
        </w:numPr>
        <w:rPr>
          <w:ins w:id="285" w:author="Chris Ramsay (OCO) [2]" w:date="2022-04-13T17:12:00Z"/>
          <w:del w:id="286" w:author="Chris Ramsay (OCO)" w:date="2025-07-18T12:53:00Z" w16du:dateUtc="2025-07-18T11:53:00Z"/>
        </w:rPr>
      </w:pPr>
      <w:ins w:id="287" w:author="Chris Ramsay (OCO) [2]" w:date="2022-04-13T17:12:00Z">
        <w:del w:id="288" w:author="Chris Ramsay (OCO)" w:date="2025-07-18T12:53:00Z" w16du:dateUtc="2025-07-18T11:53:00Z">
          <w:r w:rsidDel="006405A6">
            <w:delText xml:space="preserve">Accurately estimates time parameters for project, making contingencies to overcome obstacles </w:delText>
          </w:r>
        </w:del>
      </w:ins>
    </w:p>
    <w:p w14:paraId="3500C7D1" w14:textId="4B9EB4B5" w:rsidR="007E160B" w:rsidDel="006405A6" w:rsidRDefault="007E160B" w:rsidP="007E160B">
      <w:pPr>
        <w:pStyle w:val="ListParagraph"/>
        <w:numPr>
          <w:ilvl w:val="0"/>
          <w:numId w:val="25"/>
        </w:numPr>
        <w:rPr>
          <w:ins w:id="289" w:author="Chris Ramsay (OCO) [2]" w:date="2022-04-13T17:12:00Z"/>
          <w:del w:id="290" w:author="Chris Ramsay (OCO)" w:date="2025-07-18T12:53:00Z" w16du:dateUtc="2025-07-18T11:53:00Z"/>
        </w:rPr>
      </w:pPr>
      <w:ins w:id="291" w:author="Chris Ramsay (OCO) [2]" w:date="2022-04-13T17:12:00Z">
        <w:del w:id="292" w:author="Chris Ramsay (OCO)" w:date="2025-07-18T12:53:00Z" w16du:dateUtc="2025-07-18T11:53:00Z">
          <w:r w:rsidDel="006405A6">
            <w:delText xml:space="preserve">Minimises errors, reviewing learning and ensuring remedies are in place </w:delText>
          </w:r>
        </w:del>
      </w:ins>
    </w:p>
    <w:p w14:paraId="79FE5DBC" w14:textId="3F6EB2C3" w:rsidR="007E160B" w:rsidDel="006405A6" w:rsidRDefault="007E160B" w:rsidP="007E160B">
      <w:pPr>
        <w:pStyle w:val="ListParagraph"/>
        <w:numPr>
          <w:ilvl w:val="0"/>
          <w:numId w:val="25"/>
        </w:numPr>
        <w:rPr>
          <w:ins w:id="293" w:author="Chris Ramsay (OCO) [2]" w:date="2022-04-13T17:12:00Z"/>
          <w:del w:id="294" w:author="Chris Ramsay (OCO)" w:date="2025-07-18T12:53:00Z" w16du:dateUtc="2025-07-18T11:53:00Z"/>
        </w:rPr>
      </w:pPr>
      <w:ins w:id="295" w:author="Chris Ramsay (OCO) [2]" w:date="2022-04-13T17:12:00Z">
        <w:del w:id="296" w:author="Chris Ramsay (OCO)" w:date="2025-07-18T12:53:00Z" w16du:dateUtc="2025-07-18T11:53:00Z">
          <w:r w:rsidDel="006405A6">
            <w:delText xml:space="preserve">Maximises the input of own team in ensuring effective delivery of results </w:delText>
          </w:r>
        </w:del>
      </w:ins>
    </w:p>
    <w:p w14:paraId="2E5EFA12" w14:textId="0A19774C" w:rsidR="007E160B" w:rsidDel="006405A6" w:rsidRDefault="007E160B" w:rsidP="007E160B">
      <w:pPr>
        <w:pStyle w:val="ListParagraph"/>
        <w:numPr>
          <w:ilvl w:val="0"/>
          <w:numId w:val="25"/>
        </w:numPr>
        <w:rPr>
          <w:ins w:id="297" w:author="Chris Ramsay (OCO) [2]" w:date="2022-04-13T17:12:00Z"/>
          <w:del w:id="298" w:author="Chris Ramsay (OCO)" w:date="2025-07-18T12:53:00Z" w16du:dateUtc="2025-07-18T11:53:00Z"/>
        </w:rPr>
      </w:pPr>
      <w:ins w:id="299" w:author="Chris Ramsay (OCO) [2]" w:date="2022-04-13T17:12:00Z">
        <w:del w:id="300" w:author="Chris Ramsay (OCO)" w:date="2025-07-18T12:53:00Z" w16du:dateUtc="2025-07-18T11:53:00Z">
          <w:r w:rsidDel="006405A6">
            <w:delText xml:space="preserve">Ensures proper service delivery procedures/protocols/reviews are in place and implemented </w:delText>
          </w:r>
        </w:del>
      </w:ins>
    </w:p>
    <w:p w14:paraId="0CAC5949" w14:textId="0975CEC8" w:rsidR="007E160B" w:rsidDel="006405A6" w:rsidRDefault="007E160B" w:rsidP="007E160B">
      <w:pPr>
        <w:rPr>
          <w:ins w:id="301" w:author="Chris Ramsay (OCO) [2]" w:date="2022-04-13T17:12:00Z"/>
          <w:del w:id="302" w:author="Chris Ramsay (OCO)" w:date="2025-07-18T12:53:00Z" w16du:dateUtc="2025-07-18T11:53:00Z"/>
        </w:rPr>
      </w:pPr>
      <w:ins w:id="303" w:author="Chris Ramsay (OCO) [2]" w:date="2022-04-13T17:12:00Z">
        <w:del w:id="304" w:author="Chris Ramsay (OCO)" w:date="2025-07-18T12:53:00Z" w16du:dateUtc="2025-07-18T11:53:00Z">
          <w:r w:rsidDel="006405A6">
            <w:delText xml:space="preserve">Interpersonal &amp; Communication Skills </w:delText>
          </w:r>
        </w:del>
      </w:ins>
    </w:p>
    <w:p w14:paraId="4AEA09B4" w14:textId="6716CAE0" w:rsidR="007E160B" w:rsidDel="006405A6" w:rsidRDefault="007E160B" w:rsidP="007E160B">
      <w:pPr>
        <w:pStyle w:val="ListParagraph"/>
        <w:numPr>
          <w:ilvl w:val="0"/>
          <w:numId w:val="26"/>
        </w:numPr>
        <w:rPr>
          <w:ins w:id="305" w:author="Chris Ramsay (OCO) [2]" w:date="2022-04-13T17:12:00Z"/>
          <w:del w:id="306" w:author="Chris Ramsay (OCO)" w:date="2025-07-18T12:53:00Z" w16du:dateUtc="2025-07-18T11:53:00Z"/>
        </w:rPr>
      </w:pPr>
      <w:ins w:id="307" w:author="Chris Ramsay (OCO) [2]" w:date="2022-04-13T17:12:00Z">
        <w:del w:id="308" w:author="Chris Ramsay (OCO)" w:date="2025-07-18T12:53:00Z" w16du:dateUtc="2025-07-18T11:53:00Z">
          <w:r w:rsidDel="006405A6">
            <w:delText xml:space="preserve">Modifies communication approach to suit the needs of a situation/ audience </w:delText>
          </w:r>
        </w:del>
      </w:ins>
    </w:p>
    <w:p w14:paraId="0F832379" w14:textId="5CC5BB84" w:rsidR="007E160B" w:rsidDel="006405A6" w:rsidRDefault="007E160B" w:rsidP="007E160B">
      <w:pPr>
        <w:pStyle w:val="ListParagraph"/>
        <w:numPr>
          <w:ilvl w:val="0"/>
          <w:numId w:val="26"/>
        </w:numPr>
        <w:rPr>
          <w:ins w:id="309" w:author="Chris Ramsay (OCO) [2]" w:date="2022-04-13T17:12:00Z"/>
          <w:del w:id="310" w:author="Chris Ramsay (OCO)" w:date="2025-07-18T12:53:00Z" w16du:dateUtc="2025-07-18T11:53:00Z"/>
        </w:rPr>
      </w:pPr>
      <w:ins w:id="311" w:author="Chris Ramsay (OCO) [2]" w:date="2022-04-13T17:12:00Z">
        <w:del w:id="312" w:author="Chris Ramsay (OCO)" w:date="2025-07-18T12:53:00Z" w16du:dateUtc="2025-07-18T11:53:00Z">
          <w:r w:rsidDel="006405A6">
            <w:delText xml:space="preserve">Actively listens to the views of others </w:delText>
          </w:r>
        </w:del>
      </w:ins>
    </w:p>
    <w:p w14:paraId="34F48DB5" w14:textId="281A6C50" w:rsidR="007E160B" w:rsidDel="006405A6" w:rsidRDefault="007E160B" w:rsidP="007E160B">
      <w:pPr>
        <w:pStyle w:val="ListParagraph"/>
        <w:numPr>
          <w:ilvl w:val="0"/>
          <w:numId w:val="26"/>
        </w:numPr>
        <w:rPr>
          <w:ins w:id="313" w:author="Chris Ramsay (OCO) [2]" w:date="2022-04-13T17:12:00Z"/>
          <w:del w:id="314" w:author="Chris Ramsay (OCO)" w:date="2025-07-18T12:53:00Z" w16du:dateUtc="2025-07-18T11:53:00Z"/>
        </w:rPr>
      </w:pPr>
      <w:ins w:id="315" w:author="Chris Ramsay (OCO) [2]" w:date="2022-04-13T17:12:00Z">
        <w:del w:id="316" w:author="Chris Ramsay (OCO)" w:date="2025-07-18T12:53:00Z" w16du:dateUtc="2025-07-18T11:53:00Z">
          <w:r w:rsidDel="006405A6">
            <w:delText xml:space="preserve">Liaises with other groups to gain co-operation </w:delText>
          </w:r>
        </w:del>
      </w:ins>
    </w:p>
    <w:p w14:paraId="24ED2DCD" w14:textId="3282DB79" w:rsidR="007E160B" w:rsidDel="006405A6" w:rsidRDefault="007E160B" w:rsidP="007E160B">
      <w:pPr>
        <w:pStyle w:val="ListParagraph"/>
        <w:numPr>
          <w:ilvl w:val="0"/>
          <w:numId w:val="26"/>
        </w:numPr>
        <w:rPr>
          <w:ins w:id="317" w:author="Chris Ramsay (OCO) [2]" w:date="2022-04-13T17:12:00Z"/>
          <w:del w:id="318" w:author="Chris Ramsay (OCO)" w:date="2025-07-18T12:53:00Z" w16du:dateUtc="2025-07-18T11:53:00Z"/>
        </w:rPr>
      </w:pPr>
      <w:ins w:id="319" w:author="Chris Ramsay (OCO) [2]" w:date="2022-04-13T17:12:00Z">
        <w:del w:id="320" w:author="Chris Ramsay (OCO)" w:date="2025-07-18T12:53:00Z" w16du:dateUtc="2025-07-18T11:53:00Z">
          <w:r w:rsidDel="006405A6">
            <w:delText xml:space="preserve">Negotiates, where necessary, in order to reach a satisfactory outcome </w:delText>
          </w:r>
        </w:del>
      </w:ins>
    </w:p>
    <w:p w14:paraId="3A02CB2B" w14:textId="38DEFCFD" w:rsidR="007E160B" w:rsidDel="006405A6" w:rsidRDefault="007E160B" w:rsidP="007E160B">
      <w:pPr>
        <w:pStyle w:val="ListParagraph"/>
        <w:numPr>
          <w:ilvl w:val="0"/>
          <w:numId w:val="26"/>
        </w:numPr>
        <w:rPr>
          <w:ins w:id="321" w:author="Chris Ramsay (OCO) [2]" w:date="2022-04-13T17:12:00Z"/>
          <w:del w:id="322" w:author="Chris Ramsay (OCO)" w:date="2025-07-18T12:53:00Z" w16du:dateUtc="2025-07-18T11:53:00Z"/>
        </w:rPr>
      </w:pPr>
      <w:ins w:id="323" w:author="Chris Ramsay (OCO) [2]" w:date="2022-04-13T17:12:00Z">
        <w:del w:id="324" w:author="Chris Ramsay (OCO)" w:date="2025-07-18T12:53:00Z" w16du:dateUtc="2025-07-18T11:53:00Z">
          <w:r w:rsidDel="006405A6">
            <w:delText xml:space="preserve">Maintains a focus on dealing with customers in an effective, efficient and respectful manner </w:delText>
          </w:r>
        </w:del>
      </w:ins>
    </w:p>
    <w:p w14:paraId="18390538" w14:textId="4EDA9F5F" w:rsidR="007E160B" w:rsidDel="006405A6" w:rsidRDefault="007E160B" w:rsidP="007E160B">
      <w:pPr>
        <w:pStyle w:val="ListParagraph"/>
        <w:numPr>
          <w:ilvl w:val="0"/>
          <w:numId w:val="26"/>
        </w:numPr>
        <w:rPr>
          <w:ins w:id="325" w:author="Chris Ramsay (OCO) [2]" w:date="2022-04-13T17:12:00Z"/>
          <w:del w:id="326" w:author="Chris Ramsay (OCO)" w:date="2025-07-18T12:53:00Z" w16du:dateUtc="2025-07-18T11:53:00Z"/>
        </w:rPr>
      </w:pPr>
      <w:ins w:id="327" w:author="Chris Ramsay (OCO) [2]" w:date="2022-04-13T17:12:00Z">
        <w:del w:id="328" w:author="Chris Ramsay (OCO)" w:date="2025-07-18T12:53:00Z" w16du:dateUtc="2025-07-18T11:53:00Z">
          <w:r w:rsidDel="006405A6">
            <w:delText xml:space="preserve">Is assertive and professional when dealing with challenging issues </w:delText>
          </w:r>
        </w:del>
      </w:ins>
    </w:p>
    <w:p w14:paraId="5E89EB97" w14:textId="6D7E0980" w:rsidR="007E160B" w:rsidDel="006405A6" w:rsidRDefault="007E160B" w:rsidP="007E160B">
      <w:pPr>
        <w:pStyle w:val="ListParagraph"/>
        <w:numPr>
          <w:ilvl w:val="0"/>
          <w:numId w:val="26"/>
        </w:numPr>
        <w:rPr>
          <w:ins w:id="329" w:author="Chris Ramsay (OCO) [2]" w:date="2022-04-13T17:12:00Z"/>
          <w:del w:id="330" w:author="Chris Ramsay (OCO)" w:date="2025-07-18T12:53:00Z" w16du:dateUtc="2025-07-18T11:53:00Z"/>
        </w:rPr>
      </w:pPr>
      <w:ins w:id="331" w:author="Chris Ramsay (OCO) [2]" w:date="2022-04-13T17:12:00Z">
        <w:del w:id="332" w:author="Chris Ramsay (OCO)" w:date="2025-07-18T12:53:00Z" w16du:dateUtc="2025-07-18T11:53:00Z">
          <w:r w:rsidDel="006405A6">
            <w:delText xml:space="preserve">Expresses self in a clear and articulate manner when speaking and in writing </w:delText>
          </w:r>
        </w:del>
      </w:ins>
    </w:p>
    <w:p w14:paraId="6C1FED2C" w14:textId="756C72FC" w:rsidR="007E160B" w:rsidDel="006405A6" w:rsidRDefault="007E160B" w:rsidP="007E160B">
      <w:pPr>
        <w:rPr>
          <w:ins w:id="333" w:author="Chris Ramsay (OCO) [2]" w:date="2022-04-13T17:12:00Z"/>
          <w:del w:id="334" w:author="Chris Ramsay (OCO)" w:date="2025-07-18T12:53:00Z" w16du:dateUtc="2025-07-18T11:53:00Z"/>
        </w:rPr>
      </w:pPr>
      <w:ins w:id="335" w:author="Chris Ramsay (OCO) [2]" w:date="2022-04-13T17:12:00Z">
        <w:del w:id="336" w:author="Chris Ramsay (OCO)" w:date="2025-07-18T12:53:00Z" w16du:dateUtc="2025-07-18T11:53:00Z">
          <w:r w:rsidDel="006405A6">
            <w:delText xml:space="preserve">Specialist Knowledge, Expertise and Self Development </w:delText>
          </w:r>
        </w:del>
      </w:ins>
    </w:p>
    <w:p w14:paraId="1FDAB1B7" w14:textId="52B9F481" w:rsidR="007E160B" w:rsidDel="006405A6" w:rsidRDefault="007E160B" w:rsidP="007E160B">
      <w:pPr>
        <w:pStyle w:val="ListParagraph"/>
        <w:numPr>
          <w:ilvl w:val="0"/>
          <w:numId w:val="27"/>
        </w:numPr>
        <w:rPr>
          <w:ins w:id="337" w:author="Chris Ramsay (OCO) [2]" w:date="2022-04-13T17:12:00Z"/>
          <w:del w:id="338" w:author="Chris Ramsay (OCO)" w:date="2025-07-18T12:53:00Z" w16du:dateUtc="2025-07-18T11:53:00Z"/>
        </w:rPr>
      </w:pPr>
      <w:ins w:id="339" w:author="Chris Ramsay (OCO) [2]" w:date="2022-04-13T17:12:00Z">
        <w:del w:id="340" w:author="Chris Ramsay (OCO)" w:date="2025-07-18T12:53:00Z" w16du:dateUtc="2025-07-18T11:53:00Z">
          <w:r w:rsidDel="006405A6">
            <w:delText xml:space="preserve">Displays high levels of skills/ expertise in own area and provides guidance to colleagues </w:delText>
          </w:r>
        </w:del>
      </w:ins>
    </w:p>
    <w:p w14:paraId="23E06F5B" w14:textId="0594B7C8" w:rsidR="007E160B" w:rsidDel="006405A6" w:rsidRDefault="007E160B" w:rsidP="007E160B">
      <w:pPr>
        <w:pStyle w:val="ListParagraph"/>
        <w:numPr>
          <w:ilvl w:val="0"/>
          <w:numId w:val="27"/>
        </w:numPr>
        <w:rPr>
          <w:ins w:id="341" w:author="Chris Ramsay (OCO) [2]" w:date="2022-04-13T17:12:00Z"/>
          <w:del w:id="342" w:author="Chris Ramsay (OCO)" w:date="2025-07-18T12:53:00Z" w16du:dateUtc="2025-07-18T11:53:00Z"/>
        </w:rPr>
      </w:pPr>
      <w:ins w:id="343" w:author="Chris Ramsay (OCO) [2]" w:date="2022-04-13T17:12:00Z">
        <w:del w:id="344" w:author="Chris Ramsay (OCO)" w:date="2025-07-18T12:53:00Z" w16du:dateUtc="2025-07-18T11:53:00Z">
          <w:r w:rsidDel="006405A6">
            <w:delText xml:space="preserve">Has a clear understanding of the role, objectives and targets and how they support the service delivered by the unit and Department/ Organisation and can communicate this to the team </w:delText>
          </w:r>
        </w:del>
      </w:ins>
    </w:p>
    <w:p w14:paraId="741CC089" w14:textId="066064DD" w:rsidR="007E160B" w:rsidDel="006405A6" w:rsidRDefault="007E160B" w:rsidP="007E160B">
      <w:pPr>
        <w:pStyle w:val="ListParagraph"/>
        <w:numPr>
          <w:ilvl w:val="0"/>
          <w:numId w:val="27"/>
        </w:numPr>
        <w:rPr>
          <w:ins w:id="345" w:author="Chris Ramsay (OCO) [2]" w:date="2022-04-13T17:12:00Z"/>
          <w:del w:id="346" w:author="Chris Ramsay (OCO)" w:date="2025-07-18T12:53:00Z" w16du:dateUtc="2025-07-18T11:53:00Z"/>
        </w:rPr>
      </w:pPr>
      <w:ins w:id="347" w:author="Chris Ramsay (OCO) [2]" w:date="2022-04-13T17:12:00Z">
        <w:del w:id="348" w:author="Chris Ramsay (OCO)" w:date="2025-07-18T12:53:00Z" w16du:dateUtc="2025-07-18T11:53:00Z">
          <w:r w:rsidDel="006405A6">
            <w:delText xml:space="preserve">Leads by example, demonstrating the importance of development by setting time aside for development initiatives for self and the team </w:delText>
          </w:r>
        </w:del>
      </w:ins>
    </w:p>
    <w:p w14:paraId="0E1336BE" w14:textId="0CD0B89D" w:rsidR="007E160B" w:rsidDel="006405A6" w:rsidRDefault="007E160B" w:rsidP="007E160B">
      <w:pPr>
        <w:rPr>
          <w:ins w:id="349" w:author="Chris Ramsay (OCO) [2]" w:date="2022-04-13T17:12:00Z"/>
          <w:del w:id="350" w:author="Chris Ramsay (OCO)" w:date="2025-07-18T12:53:00Z" w16du:dateUtc="2025-07-18T11:53:00Z"/>
        </w:rPr>
      </w:pPr>
      <w:ins w:id="351" w:author="Chris Ramsay (OCO) [2]" w:date="2022-04-13T17:12:00Z">
        <w:del w:id="352" w:author="Chris Ramsay (OCO)" w:date="2025-07-18T12:53:00Z" w16du:dateUtc="2025-07-18T11:53:00Z">
          <w:r w:rsidDel="006405A6">
            <w:delText xml:space="preserve">Drive &amp; Commitment to Public Service Values </w:delText>
          </w:r>
        </w:del>
      </w:ins>
    </w:p>
    <w:p w14:paraId="1227CAF4" w14:textId="4886D2C9" w:rsidR="007E160B" w:rsidDel="006405A6" w:rsidRDefault="007E160B" w:rsidP="007E160B">
      <w:pPr>
        <w:pStyle w:val="ListParagraph"/>
        <w:numPr>
          <w:ilvl w:val="0"/>
          <w:numId w:val="28"/>
        </w:numPr>
        <w:rPr>
          <w:ins w:id="353" w:author="Chris Ramsay (OCO) [2]" w:date="2022-04-13T17:12:00Z"/>
          <w:del w:id="354" w:author="Chris Ramsay (OCO)" w:date="2025-07-18T12:53:00Z" w16du:dateUtc="2025-07-18T11:53:00Z"/>
        </w:rPr>
      </w:pPr>
      <w:ins w:id="355" w:author="Chris Ramsay (OCO) [2]" w:date="2022-04-13T17:12:00Z">
        <w:del w:id="356" w:author="Chris Ramsay (OCO)" w:date="2025-07-18T12:53:00Z" w16du:dateUtc="2025-07-18T11:53:00Z">
          <w:r w:rsidDel="006405A6">
            <w:delText xml:space="preserve">Is committed to the role, consistently striving to perform at a high level </w:delText>
          </w:r>
        </w:del>
      </w:ins>
    </w:p>
    <w:p w14:paraId="1BA1A166" w14:textId="05255096" w:rsidR="007E160B" w:rsidDel="006405A6" w:rsidRDefault="007E160B" w:rsidP="007E160B">
      <w:pPr>
        <w:pStyle w:val="ListParagraph"/>
        <w:numPr>
          <w:ilvl w:val="0"/>
          <w:numId w:val="28"/>
        </w:numPr>
        <w:rPr>
          <w:ins w:id="357" w:author="Chris Ramsay (OCO) [2]" w:date="2022-04-13T17:12:00Z"/>
          <w:del w:id="358" w:author="Chris Ramsay (OCO)" w:date="2025-07-18T12:53:00Z" w16du:dateUtc="2025-07-18T11:53:00Z"/>
        </w:rPr>
      </w:pPr>
      <w:ins w:id="359" w:author="Chris Ramsay (OCO) [2]" w:date="2022-04-13T17:12:00Z">
        <w:del w:id="360" w:author="Chris Ramsay (OCO)" w:date="2025-07-18T12:53:00Z" w16du:dateUtc="2025-07-18T11:53:00Z">
          <w:r w:rsidDel="006405A6">
            <w:delText xml:space="preserve">Demonstrates flexibility and openness to change </w:delText>
          </w:r>
        </w:del>
      </w:ins>
    </w:p>
    <w:p w14:paraId="22B986B8" w14:textId="77285792" w:rsidR="007E160B" w:rsidDel="006405A6" w:rsidRDefault="007E160B" w:rsidP="007E160B">
      <w:pPr>
        <w:pStyle w:val="ListParagraph"/>
        <w:numPr>
          <w:ilvl w:val="0"/>
          <w:numId w:val="28"/>
        </w:numPr>
        <w:rPr>
          <w:ins w:id="361" w:author="Chris Ramsay (OCO) [2]" w:date="2022-04-13T17:12:00Z"/>
          <w:del w:id="362" w:author="Chris Ramsay (OCO)" w:date="2025-07-18T12:53:00Z" w16du:dateUtc="2025-07-18T11:53:00Z"/>
        </w:rPr>
      </w:pPr>
      <w:ins w:id="363" w:author="Chris Ramsay (OCO) [2]" w:date="2022-04-13T17:12:00Z">
        <w:del w:id="364" w:author="Chris Ramsay (OCO)" w:date="2025-07-18T12:53:00Z" w16du:dateUtc="2025-07-18T11:53:00Z">
          <w:r w:rsidDel="006405A6">
            <w:delText xml:space="preserve">Is resilient and perseveres to obtain objectives despite obstacles or setbacks </w:delText>
          </w:r>
        </w:del>
      </w:ins>
    </w:p>
    <w:p w14:paraId="42721151" w14:textId="643D2633" w:rsidR="007E160B" w:rsidDel="006405A6" w:rsidRDefault="007E160B" w:rsidP="007E160B">
      <w:pPr>
        <w:pStyle w:val="ListParagraph"/>
        <w:numPr>
          <w:ilvl w:val="0"/>
          <w:numId w:val="28"/>
        </w:numPr>
        <w:rPr>
          <w:ins w:id="365" w:author="Chris Ramsay (OCO) [2]" w:date="2022-04-13T17:12:00Z"/>
          <w:del w:id="366" w:author="Chris Ramsay (OCO)" w:date="2025-07-18T12:53:00Z" w16du:dateUtc="2025-07-18T11:53:00Z"/>
        </w:rPr>
      </w:pPr>
      <w:ins w:id="367" w:author="Chris Ramsay (OCO) [2]" w:date="2022-04-13T17:12:00Z">
        <w:del w:id="368" w:author="Chris Ramsay (OCO)" w:date="2025-07-18T12:53:00Z" w16du:dateUtc="2025-07-18T11:53:00Z">
          <w:r w:rsidDel="006405A6">
            <w:delText xml:space="preserve">Ensures that customer service is at the heart of own/team work </w:delText>
          </w:r>
        </w:del>
      </w:ins>
    </w:p>
    <w:p w14:paraId="2D0F2D6A" w14:textId="31E985F2" w:rsidR="007E160B" w:rsidDel="006405A6" w:rsidRDefault="007E160B" w:rsidP="007E160B">
      <w:pPr>
        <w:pStyle w:val="ListParagraph"/>
        <w:numPr>
          <w:ilvl w:val="0"/>
          <w:numId w:val="28"/>
        </w:numPr>
        <w:rPr>
          <w:ins w:id="369" w:author="Chris Ramsay (OCO) [2]" w:date="2022-04-13T17:12:00Z"/>
          <w:del w:id="370" w:author="Chris Ramsay (OCO)" w:date="2025-07-18T12:53:00Z" w16du:dateUtc="2025-07-18T11:53:00Z"/>
        </w:rPr>
      </w:pPr>
      <w:ins w:id="371" w:author="Chris Ramsay (OCO) [2]" w:date="2022-04-13T17:12:00Z">
        <w:del w:id="372" w:author="Chris Ramsay (OCO)" w:date="2025-07-18T12:53:00Z" w16du:dateUtc="2025-07-18T11:53:00Z">
          <w:r w:rsidDel="006405A6">
            <w:delText xml:space="preserve">Is personally honest and trustworthy </w:delText>
          </w:r>
        </w:del>
      </w:ins>
    </w:p>
    <w:p w14:paraId="3A4DFEF2" w14:textId="19D98847" w:rsidR="007E160B" w:rsidDel="006405A6" w:rsidRDefault="007E160B" w:rsidP="007E160B">
      <w:pPr>
        <w:pStyle w:val="ListParagraph"/>
        <w:numPr>
          <w:ilvl w:val="0"/>
          <w:numId w:val="28"/>
        </w:numPr>
        <w:rPr>
          <w:ins w:id="373" w:author="Chris Ramsay (OCO) [2]" w:date="2022-04-13T17:12:00Z"/>
          <w:del w:id="374" w:author="Chris Ramsay (OCO)" w:date="2025-07-18T12:53:00Z" w16du:dateUtc="2025-07-18T11:53:00Z"/>
        </w:rPr>
      </w:pPr>
      <w:ins w:id="375" w:author="Chris Ramsay (OCO) [2]" w:date="2022-04-13T17:12:00Z">
        <w:del w:id="376" w:author="Chris Ramsay (OCO)" w:date="2025-07-18T12:53:00Z" w16du:dateUtc="2025-07-18T11:53:00Z">
          <w:r w:rsidDel="006405A6">
            <w:delText>Acts with integrity and encourages this in others</w:delText>
          </w:r>
        </w:del>
      </w:ins>
    </w:p>
    <w:p w14:paraId="7C9148B2" w14:textId="4C17C612" w:rsidR="00535E9D" w:rsidRPr="00C92517" w:rsidDel="007E160B" w:rsidRDefault="00495AE6" w:rsidP="00535E9D">
      <w:pPr>
        <w:spacing w:after="0" w:line="240" w:lineRule="auto"/>
        <w:jc w:val="both"/>
        <w:rPr>
          <w:del w:id="377" w:author="Chris Ramsay (OCO) [2]" w:date="2022-04-13T17:12:00Z"/>
          <w:strike/>
        </w:rPr>
      </w:pPr>
      <w:commentRangeStart w:id="378"/>
      <w:del w:id="379" w:author="Chris Ramsay (OCO) [2]" w:date="2022-04-13T17:12:00Z">
        <w:r w:rsidRPr="00C92517" w:rsidDel="007E160B">
          <w:rPr>
            <w:strike/>
          </w:rPr>
          <w:delText>Team Leadership</w:delText>
        </w:r>
      </w:del>
    </w:p>
    <w:p w14:paraId="1CD8EEB2" w14:textId="6BDDF2D9" w:rsidR="00495AE6" w:rsidRPr="00C92517" w:rsidDel="007E160B" w:rsidRDefault="00495AE6" w:rsidP="00535E9D">
      <w:pPr>
        <w:pStyle w:val="ListParagraph"/>
        <w:numPr>
          <w:ilvl w:val="0"/>
          <w:numId w:val="10"/>
        </w:numPr>
        <w:spacing w:after="0" w:line="240" w:lineRule="auto"/>
        <w:jc w:val="both"/>
        <w:rPr>
          <w:del w:id="380" w:author="Chris Ramsay (OCO) [2]" w:date="2022-04-13T17:12:00Z"/>
          <w:strike/>
        </w:rPr>
      </w:pPr>
      <w:del w:id="381" w:author="Chris Ramsay (OCO) [2]" w:date="2022-04-13T17:12:00Z">
        <w:r w:rsidRPr="00C92517" w:rsidDel="007E160B">
          <w:rPr>
            <w:strike/>
          </w:rPr>
          <w:delText>Works with the team to facilitate high performance, developing clear and realist</w:delText>
        </w:r>
        <w:r w:rsidR="002C2966" w:rsidRPr="00C92517" w:rsidDel="007E160B">
          <w:rPr>
            <w:strike/>
          </w:rPr>
          <w:delText>ic objectives and addressing any</w:delText>
        </w:r>
        <w:r w:rsidRPr="00C92517" w:rsidDel="007E160B">
          <w:rPr>
            <w:strike/>
          </w:rPr>
          <w:delText xml:space="preserve"> performance issues if they arise</w:delText>
        </w:r>
      </w:del>
    </w:p>
    <w:p w14:paraId="359B36EF" w14:textId="31C063F3" w:rsidR="00535E9D" w:rsidRPr="00C92517" w:rsidDel="007E160B" w:rsidRDefault="00535E9D" w:rsidP="00535E9D">
      <w:pPr>
        <w:pStyle w:val="ListParagraph"/>
        <w:numPr>
          <w:ilvl w:val="0"/>
          <w:numId w:val="10"/>
        </w:numPr>
        <w:spacing w:after="0" w:line="240" w:lineRule="auto"/>
        <w:jc w:val="both"/>
        <w:rPr>
          <w:del w:id="382" w:author="Chris Ramsay (OCO) [2]" w:date="2022-04-13T17:12:00Z"/>
          <w:strike/>
        </w:rPr>
      </w:pPr>
      <w:del w:id="383" w:author="Chris Ramsay (OCO) [2]" w:date="2022-04-13T17:12:00Z">
        <w:r w:rsidRPr="00C92517" w:rsidDel="007E160B">
          <w:rPr>
            <w:strike/>
          </w:rPr>
          <w:delText xml:space="preserve">Contributes to the shaping of </w:delText>
        </w:r>
        <w:r w:rsidR="008826C6" w:rsidRPr="00C92517" w:rsidDel="007E160B">
          <w:rPr>
            <w:strike/>
          </w:rPr>
          <w:delText>the OCO</w:delText>
        </w:r>
        <w:r w:rsidRPr="00C92517" w:rsidDel="007E160B">
          <w:rPr>
            <w:strike/>
          </w:rPr>
          <w:delText xml:space="preserve"> strategy and policy</w:delText>
        </w:r>
      </w:del>
    </w:p>
    <w:p w14:paraId="4069801E" w14:textId="373F4ADF" w:rsidR="00495AE6" w:rsidRPr="00C92517" w:rsidDel="007E160B" w:rsidRDefault="00495AE6" w:rsidP="00535E9D">
      <w:pPr>
        <w:pStyle w:val="ListParagraph"/>
        <w:numPr>
          <w:ilvl w:val="0"/>
          <w:numId w:val="10"/>
        </w:numPr>
        <w:spacing w:after="0" w:line="240" w:lineRule="auto"/>
        <w:jc w:val="both"/>
        <w:rPr>
          <w:del w:id="384" w:author="Chris Ramsay (OCO) [2]" w:date="2022-04-13T17:12:00Z"/>
          <w:strike/>
        </w:rPr>
      </w:pPr>
      <w:del w:id="385" w:author="Chris Ramsay (OCO) [2]" w:date="2022-04-13T17:12:00Z">
        <w:r w:rsidRPr="00C92517" w:rsidDel="007E160B">
          <w:rPr>
            <w:strike/>
          </w:rPr>
          <w:delText>Provides clear information and advice as to what is required of the team</w:delText>
        </w:r>
      </w:del>
    </w:p>
    <w:p w14:paraId="2F5E1244" w14:textId="2AD17A93" w:rsidR="00495AE6" w:rsidRPr="00C92517" w:rsidDel="007E160B" w:rsidRDefault="00495AE6" w:rsidP="00535E9D">
      <w:pPr>
        <w:pStyle w:val="ListParagraph"/>
        <w:numPr>
          <w:ilvl w:val="0"/>
          <w:numId w:val="10"/>
        </w:numPr>
        <w:spacing w:after="0" w:line="240" w:lineRule="auto"/>
        <w:jc w:val="both"/>
        <w:rPr>
          <w:del w:id="386" w:author="Chris Ramsay (OCO) [2]" w:date="2022-04-13T17:12:00Z"/>
          <w:strike/>
        </w:rPr>
      </w:pPr>
      <w:del w:id="387" w:author="Chris Ramsay (OCO) [2]" w:date="2022-04-13T17:12:00Z">
        <w:r w:rsidRPr="00C92517" w:rsidDel="007E160B">
          <w:rPr>
            <w:strike/>
          </w:rPr>
          <w:delText>Strives to develop and implement new ways of working effectively to meet objectives</w:delText>
        </w:r>
      </w:del>
    </w:p>
    <w:p w14:paraId="75F0FE44" w14:textId="6C8DC767" w:rsidR="00495AE6" w:rsidRPr="00C92517" w:rsidDel="007E160B" w:rsidRDefault="00495AE6" w:rsidP="00535E9D">
      <w:pPr>
        <w:pStyle w:val="ListParagraph"/>
        <w:numPr>
          <w:ilvl w:val="0"/>
          <w:numId w:val="10"/>
        </w:numPr>
        <w:spacing w:after="0" w:line="240" w:lineRule="auto"/>
        <w:jc w:val="both"/>
        <w:rPr>
          <w:del w:id="388" w:author="Chris Ramsay (OCO) [2]" w:date="2022-04-13T17:12:00Z"/>
          <w:strike/>
        </w:rPr>
      </w:pPr>
      <w:del w:id="389" w:author="Chris Ramsay (OCO) [2]" w:date="2022-04-13T17:12:00Z">
        <w:r w:rsidRPr="00C92517" w:rsidDel="007E160B">
          <w:rPr>
            <w:strike/>
          </w:rPr>
          <w:delText>Leads the team by example, coaching and supporting individuals as required</w:delText>
        </w:r>
      </w:del>
    </w:p>
    <w:p w14:paraId="5E9F3ED3" w14:textId="0CCB66DF" w:rsidR="00495AE6" w:rsidRPr="00C92517" w:rsidDel="007E160B" w:rsidRDefault="00495AE6" w:rsidP="00535E9D">
      <w:pPr>
        <w:pStyle w:val="ListParagraph"/>
        <w:numPr>
          <w:ilvl w:val="0"/>
          <w:numId w:val="10"/>
        </w:numPr>
        <w:spacing w:after="0" w:line="240" w:lineRule="auto"/>
        <w:jc w:val="both"/>
        <w:rPr>
          <w:del w:id="390" w:author="Chris Ramsay (OCO) [2]" w:date="2022-04-13T17:12:00Z"/>
          <w:strike/>
        </w:rPr>
      </w:pPr>
      <w:del w:id="391" w:author="Chris Ramsay (OCO) [2]" w:date="2022-04-13T17:12:00Z">
        <w:r w:rsidRPr="00C92517" w:rsidDel="007E160B">
          <w:rPr>
            <w:strike/>
          </w:rPr>
          <w:delText>Places high importance on staff development, training and maximising skills &amp; capacity of team</w:delText>
        </w:r>
      </w:del>
    </w:p>
    <w:p w14:paraId="232107DA" w14:textId="22E28E42" w:rsidR="00535E9D" w:rsidRPr="00C92517" w:rsidDel="007E160B" w:rsidRDefault="00495AE6" w:rsidP="00535E9D">
      <w:pPr>
        <w:pStyle w:val="ListParagraph"/>
        <w:numPr>
          <w:ilvl w:val="0"/>
          <w:numId w:val="10"/>
        </w:numPr>
        <w:spacing w:after="0" w:line="240" w:lineRule="auto"/>
        <w:jc w:val="both"/>
        <w:rPr>
          <w:del w:id="392" w:author="Chris Ramsay (OCO) [2]" w:date="2022-04-13T17:12:00Z"/>
          <w:strike/>
        </w:rPr>
      </w:pPr>
      <w:del w:id="393" w:author="Chris Ramsay (OCO) [2]" w:date="2022-04-13T17:12:00Z">
        <w:r w:rsidRPr="00C92517" w:rsidDel="007E160B">
          <w:rPr>
            <w:strike/>
          </w:rPr>
          <w:delText>Is flexible and willing to adapt, positively contributing to the implementation of change</w:delText>
        </w:r>
      </w:del>
    </w:p>
    <w:p w14:paraId="5DEB5A72" w14:textId="6878388A" w:rsidR="00495AE6" w:rsidRPr="00C92517" w:rsidDel="007E160B" w:rsidRDefault="00495AE6" w:rsidP="00535E9D">
      <w:pPr>
        <w:spacing w:after="0" w:line="240" w:lineRule="auto"/>
        <w:jc w:val="both"/>
        <w:rPr>
          <w:del w:id="394" w:author="Chris Ramsay (OCO) [2]" w:date="2022-04-13T17:12:00Z"/>
          <w:strike/>
        </w:rPr>
      </w:pPr>
    </w:p>
    <w:p w14:paraId="0E01DB39" w14:textId="040018C6" w:rsidR="00535E9D" w:rsidRPr="00C92517" w:rsidDel="007E160B" w:rsidRDefault="00535E9D" w:rsidP="00535E9D">
      <w:pPr>
        <w:spacing w:after="0" w:line="240" w:lineRule="auto"/>
        <w:jc w:val="both"/>
        <w:rPr>
          <w:del w:id="395" w:author="Chris Ramsay (OCO) [2]" w:date="2022-04-13T17:12:00Z"/>
          <w:strike/>
        </w:rPr>
      </w:pPr>
      <w:del w:id="396" w:author="Chris Ramsay (OCO) [2]" w:date="2022-04-13T17:12:00Z">
        <w:r w:rsidRPr="00C92517" w:rsidDel="007E160B">
          <w:rPr>
            <w:strike/>
          </w:rPr>
          <w:delText>Analysis &amp; Decision making</w:delText>
        </w:r>
      </w:del>
    </w:p>
    <w:p w14:paraId="32297B7B" w14:textId="09F5E78D" w:rsidR="00535E9D" w:rsidRPr="00C92517" w:rsidDel="007E160B" w:rsidRDefault="00495AE6" w:rsidP="00535E9D">
      <w:pPr>
        <w:pStyle w:val="ListParagraph"/>
        <w:numPr>
          <w:ilvl w:val="0"/>
          <w:numId w:val="11"/>
        </w:numPr>
        <w:spacing w:after="0" w:line="240" w:lineRule="auto"/>
        <w:jc w:val="both"/>
        <w:rPr>
          <w:del w:id="397" w:author="Chris Ramsay (OCO) [2]" w:date="2022-04-13T17:12:00Z"/>
          <w:strike/>
        </w:rPr>
      </w:pPr>
      <w:del w:id="398" w:author="Chris Ramsay (OCO) [2]" w:date="2022-04-13T17:12:00Z">
        <w:r w:rsidRPr="00C92517" w:rsidDel="007E160B">
          <w:rPr>
            <w:strike/>
          </w:rPr>
          <w:delText>Gathers and analyses information from relevant sources, whether financial, numerical or otherwise weighing up a range of critical factors</w:delText>
        </w:r>
      </w:del>
    </w:p>
    <w:p w14:paraId="066E8ED5" w14:textId="34E2AC8B" w:rsidR="00495AE6" w:rsidRPr="00C92517" w:rsidDel="007E160B" w:rsidRDefault="00495AE6" w:rsidP="00535E9D">
      <w:pPr>
        <w:pStyle w:val="ListParagraph"/>
        <w:numPr>
          <w:ilvl w:val="0"/>
          <w:numId w:val="11"/>
        </w:numPr>
        <w:spacing w:after="0" w:line="240" w:lineRule="auto"/>
        <w:jc w:val="both"/>
        <w:rPr>
          <w:del w:id="399" w:author="Chris Ramsay (OCO) [2]" w:date="2022-04-13T17:12:00Z"/>
          <w:strike/>
        </w:rPr>
      </w:pPr>
      <w:del w:id="400" w:author="Chris Ramsay (OCO) [2]" w:date="2022-04-13T17:12:00Z">
        <w:r w:rsidRPr="00C92517" w:rsidDel="007E160B">
          <w:rPr>
            <w:strike/>
          </w:rPr>
          <w:delText>Takes account of any broader issues and related implications when making decisions</w:delText>
        </w:r>
      </w:del>
    </w:p>
    <w:p w14:paraId="56B6773B" w14:textId="25D79CAE" w:rsidR="00495AE6" w:rsidRPr="00C92517" w:rsidDel="007E160B" w:rsidRDefault="00495AE6" w:rsidP="00535E9D">
      <w:pPr>
        <w:pStyle w:val="ListParagraph"/>
        <w:numPr>
          <w:ilvl w:val="0"/>
          <w:numId w:val="11"/>
        </w:numPr>
        <w:spacing w:after="0" w:line="240" w:lineRule="auto"/>
        <w:jc w:val="both"/>
        <w:rPr>
          <w:del w:id="401" w:author="Chris Ramsay (OCO) [2]" w:date="2022-04-13T17:12:00Z"/>
          <w:strike/>
        </w:rPr>
      </w:pPr>
      <w:del w:id="402" w:author="Chris Ramsay (OCO) [2]" w:date="2022-04-13T17:12:00Z">
        <w:r w:rsidRPr="00C92517" w:rsidDel="007E160B">
          <w:rPr>
            <w:strike/>
          </w:rPr>
          <w:delText>Uses previous knowledge and experience in order to guide decisions</w:delText>
        </w:r>
      </w:del>
    </w:p>
    <w:p w14:paraId="5DFB1D1B" w14:textId="3DB38C48" w:rsidR="00495AE6" w:rsidRPr="00C92517" w:rsidDel="007E160B" w:rsidRDefault="00495AE6" w:rsidP="00535E9D">
      <w:pPr>
        <w:pStyle w:val="ListParagraph"/>
        <w:numPr>
          <w:ilvl w:val="0"/>
          <w:numId w:val="11"/>
        </w:numPr>
        <w:spacing w:after="0" w:line="240" w:lineRule="auto"/>
        <w:jc w:val="both"/>
        <w:rPr>
          <w:del w:id="403" w:author="Chris Ramsay (OCO) [2]" w:date="2022-04-13T17:12:00Z"/>
          <w:strike/>
        </w:rPr>
      </w:pPr>
      <w:del w:id="404" w:author="Chris Ramsay (OCO) [2]" w:date="2022-04-13T17:12:00Z">
        <w:r w:rsidRPr="00C92517" w:rsidDel="007E160B">
          <w:rPr>
            <w:strike/>
          </w:rPr>
          <w:delText>Makes sound decisions with a well</w:delText>
        </w:r>
        <w:r w:rsidR="00614D77" w:rsidRPr="00C92517" w:rsidDel="007E160B">
          <w:rPr>
            <w:strike/>
          </w:rPr>
          <w:delText>-</w:delText>
        </w:r>
        <w:r w:rsidRPr="00C92517" w:rsidDel="007E160B">
          <w:rPr>
            <w:strike/>
          </w:rPr>
          <w:delText>reasoned rationale and stands by these</w:delText>
        </w:r>
      </w:del>
    </w:p>
    <w:p w14:paraId="366EA143" w14:textId="683957DA" w:rsidR="00495AE6" w:rsidRPr="00C92517" w:rsidDel="007E160B" w:rsidRDefault="00495AE6" w:rsidP="00535E9D">
      <w:pPr>
        <w:pStyle w:val="ListParagraph"/>
        <w:numPr>
          <w:ilvl w:val="0"/>
          <w:numId w:val="11"/>
        </w:numPr>
        <w:spacing w:after="0" w:line="240" w:lineRule="auto"/>
        <w:jc w:val="both"/>
        <w:rPr>
          <w:del w:id="405" w:author="Chris Ramsay (OCO) [2]" w:date="2022-04-13T17:12:00Z"/>
          <w:strike/>
        </w:rPr>
      </w:pPr>
      <w:del w:id="406" w:author="Chris Ramsay (OCO) [2]" w:date="2022-04-13T17:12:00Z">
        <w:r w:rsidRPr="00C92517" w:rsidDel="007E160B">
          <w:rPr>
            <w:strike/>
          </w:rPr>
          <w:delText xml:space="preserve">Puts forward solutions to address problems </w:delText>
        </w:r>
      </w:del>
    </w:p>
    <w:p w14:paraId="0C424874" w14:textId="7AEC2FB1" w:rsidR="00535E9D" w:rsidRPr="00C92517" w:rsidDel="007E160B" w:rsidRDefault="00535E9D" w:rsidP="00535E9D">
      <w:pPr>
        <w:spacing w:after="0" w:line="240" w:lineRule="auto"/>
        <w:jc w:val="both"/>
        <w:rPr>
          <w:del w:id="407" w:author="Chris Ramsay (OCO) [2]" w:date="2022-04-13T17:12:00Z"/>
          <w:strike/>
        </w:rPr>
      </w:pPr>
    </w:p>
    <w:p w14:paraId="57B50832" w14:textId="4813CC2A" w:rsidR="003A3A78" w:rsidRPr="00C92517" w:rsidDel="007E160B" w:rsidRDefault="00535E9D" w:rsidP="00535E9D">
      <w:pPr>
        <w:spacing w:after="0" w:line="240" w:lineRule="auto"/>
        <w:jc w:val="both"/>
        <w:rPr>
          <w:del w:id="408" w:author="Chris Ramsay (OCO) [2]" w:date="2022-04-13T17:12:00Z"/>
          <w:strike/>
        </w:rPr>
      </w:pPr>
      <w:del w:id="409" w:author="Chris Ramsay (OCO) [2]" w:date="2022-04-13T17:12:00Z">
        <w:r w:rsidRPr="00C92517" w:rsidDel="007E160B">
          <w:rPr>
            <w:strike/>
          </w:rPr>
          <w:delText>Management and Delivery of Results</w:delText>
        </w:r>
      </w:del>
    </w:p>
    <w:p w14:paraId="2DAD0EBC" w14:textId="3134530F" w:rsidR="009873CA" w:rsidRPr="00C92517" w:rsidDel="007E160B" w:rsidRDefault="009873CA" w:rsidP="00535E9D">
      <w:pPr>
        <w:pStyle w:val="ListParagraph"/>
        <w:numPr>
          <w:ilvl w:val="0"/>
          <w:numId w:val="13"/>
        </w:numPr>
        <w:spacing w:after="0" w:line="240" w:lineRule="auto"/>
        <w:jc w:val="both"/>
        <w:rPr>
          <w:del w:id="410" w:author="Chris Ramsay (OCO) [2]" w:date="2022-04-13T17:12:00Z"/>
          <w:strike/>
        </w:rPr>
      </w:pPr>
      <w:del w:id="411" w:author="Chris Ramsay (OCO) [2]" w:date="2022-04-13T17:12:00Z">
        <w:r w:rsidRPr="00C92517" w:rsidDel="007E160B">
          <w:rPr>
            <w:strike/>
          </w:rPr>
          <w:delText xml:space="preserve">Takes responsibility and is accountable for the delivery of agreed objectives </w:delText>
        </w:r>
      </w:del>
    </w:p>
    <w:p w14:paraId="7CB03B86" w14:textId="5A2830C6" w:rsidR="003A3A78" w:rsidRPr="00C92517" w:rsidDel="007E160B" w:rsidRDefault="003A3A78" w:rsidP="00535E9D">
      <w:pPr>
        <w:pStyle w:val="ListParagraph"/>
        <w:numPr>
          <w:ilvl w:val="0"/>
          <w:numId w:val="13"/>
        </w:numPr>
        <w:spacing w:after="0" w:line="240" w:lineRule="auto"/>
        <w:jc w:val="both"/>
        <w:rPr>
          <w:del w:id="412" w:author="Chris Ramsay (OCO) [2]" w:date="2022-04-13T17:12:00Z"/>
          <w:strike/>
        </w:rPr>
      </w:pPr>
      <w:del w:id="413" w:author="Chris Ramsay (OCO) [2]" w:date="2022-04-13T17:12:00Z">
        <w:r w:rsidRPr="00C92517" w:rsidDel="007E160B">
          <w:rPr>
            <w:strike/>
          </w:rPr>
          <w:delText xml:space="preserve">Successfully manages a range of different projects and work activities at the same time  </w:delText>
        </w:r>
      </w:del>
    </w:p>
    <w:p w14:paraId="6BC48E2E" w14:textId="109FDDFD" w:rsidR="00535E9D" w:rsidRPr="00C92517" w:rsidDel="007E160B" w:rsidRDefault="003A3A78" w:rsidP="00535E9D">
      <w:pPr>
        <w:pStyle w:val="ListParagraph"/>
        <w:numPr>
          <w:ilvl w:val="0"/>
          <w:numId w:val="13"/>
        </w:numPr>
        <w:spacing w:after="0" w:line="240" w:lineRule="auto"/>
        <w:jc w:val="both"/>
        <w:rPr>
          <w:del w:id="414" w:author="Chris Ramsay (OCO) [2]" w:date="2022-04-13T17:12:00Z"/>
          <w:strike/>
        </w:rPr>
      </w:pPr>
      <w:del w:id="415" w:author="Chris Ramsay (OCO) [2]" w:date="2022-04-13T17:12:00Z">
        <w:r w:rsidRPr="00C92517" w:rsidDel="007E160B">
          <w:rPr>
            <w:strike/>
          </w:rPr>
          <w:delText>Structures and organises their own and others work effectively</w:delText>
        </w:r>
      </w:del>
    </w:p>
    <w:p w14:paraId="440C0DB1" w14:textId="7785899B" w:rsidR="00535E9D" w:rsidRPr="00C92517" w:rsidDel="007E160B" w:rsidRDefault="003A3A78" w:rsidP="00535E9D">
      <w:pPr>
        <w:pStyle w:val="ListParagraph"/>
        <w:numPr>
          <w:ilvl w:val="0"/>
          <w:numId w:val="13"/>
        </w:numPr>
        <w:spacing w:after="0" w:line="240" w:lineRule="auto"/>
        <w:jc w:val="both"/>
        <w:rPr>
          <w:del w:id="416" w:author="Chris Ramsay (OCO) [2]" w:date="2022-04-13T17:12:00Z"/>
          <w:strike/>
        </w:rPr>
      </w:pPr>
      <w:del w:id="417" w:author="Chris Ramsay (OCO) [2]" w:date="2022-04-13T17:12:00Z">
        <w:r w:rsidRPr="00C92517" w:rsidDel="007E160B">
          <w:rPr>
            <w:strike/>
          </w:rPr>
          <w:delText>Is logical and pragmatic in approach, delivering the best possible results with the resources available</w:delText>
        </w:r>
      </w:del>
    </w:p>
    <w:p w14:paraId="2973B0B0" w14:textId="40993795" w:rsidR="00535E9D" w:rsidRPr="00C92517" w:rsidDel="007E160B" w:rsidRDefault="003A3A78" w:rsidP="00535E9D">
      <w:pPr>
        <w:pStyle w:val="ListParagraph"/>
        <w:numPr>
          <w:ilvl w:val="0"/>
          <w:numId w:val="13"/>
        </w:numPr>
        <w:spacing w:after="0" w:line="240" w:lineRule="auto"/>
        <w:jc w:val="both"/>
        <w:rPr>
          <w:del w:id="418" w:author="Chris Ramsay (OCO) [2]" w:date="2022-04-13T17:12:00Z"/>
          <w:strike/>
        </w:rPr>
      </w:pPr>
      <w:del w:id="419" w:author="Chris Ramsay (OCO) [2]" w:date="2022-04-13T17:12:00Z">
        <w:r w:rsidRPr="00C92517" w:rsidDel="007E160B">
          <w:rPr>
            <w:strike/>
          </w:rPr>
          <w:delText>Delegates work effectively, providing clear information and evidence as to what is required</w:delText>
        </w:r>
      </w:del>
    </w:p>
    <w:p w14:paraId="5B2CE64B" w14:textId="0B8C266E" w:rsidR="003A3A78" w:rsidRPr="00C92517" w:rsidDel="007E160B" w:rsidRDefault="003A3A78" w:rsidP="00535E9D">
      <w:pPr>
        <w:pStyle w:val="ListParagraph"/>
        <w:numPr>
          <w:ilvl w:val="0"/>
          <w:numId w:val="13"/>
        </w:numPr>
        <w:spacing w:after="0" w:line="240" w:lineRule="auto"/>
        <w:jc w:val="both"/>
        <w:rPr>
          <w:del w:id="420" w:author="Chris Ramsay (OCO) [2]" w:date="2022-04-13T17:12:00Z"/>
          <w:strike/>
        </w:rPr>
      </w:pPr>
      <w:del w:id="421" w:author="Chris Ramsay (OCO) [2]" w:date="2022-04-13T17:12:00Z">
        <w:r w:rsidRPr="00C92517" w:rsidDel="007E160B">
          <w:rPr>
            <w:strike/>
          </w:rPr>
          <w:delText>Proactively identifies areas for improvement and develops practical suggestions for their implementation</w:delText>
        </w:r>
      </w:del>
    </w:p>
    <w:p w14:paraId="22B8BDA7" w14:textId="2B81D21B" w:rsidR="00535E9D" w:rsidRPr="00C92517" w:rsidDel="007E160B" w:rsidRDefault="003A3A78" w:rsidP="00535E9D">
      <w:pPr>
        <w:pStyle w:val="ListParagraph"/>
        <w:numPr>
          <w:ilvl w:val="0"/>
          <w:numId w:val="13"/>
        </w:numPr>
        <w:spacing w:after="0" w:line="240" w:lineRule="auto"/>
        <w:jc w:val="both"/>
        <w:rPr>
          <w:del w:id="422" w:author="Chris Ramsay (OCO) [2]" w:date="2022-04-13T17:12:00Z"/>
          <w:strike/>
        </w:rPr>
      </w:pPr>
      <w:del w:id="423" w:author="Chris Ramsay (OCO) [2]" w:date="2022-04-13T17:12:00Z">
        <w:r w:rsidRPr="00C92517" w:rsidDel="007E160B">
          <w:rPr>
            <w:strike/>
          </w:rPr>
          <w:delText>Demonstrates enthusiasm for new developments/changing work practices and strives to implement these changes effectively</w:delText>
        </w:r>
      </w:del>
    </w:p>
    <w:p w14:paraId="5ABFB4C9" w14:textId="24455F12" w:rsidR="003A3A78" w:rsidRPr="00C92517" w:rsidDel="007E160B" w:rsidRDefault="003A3A78" w:rsidP="00535E9D">
      <w:pPr>
        <w:pStyle w:val="ListParagraph"/>
        <w:numPr>
          <w:ilvl w:val="0"/>
          <w:numId w:val="13"/>
        </w:numPr>
        <w:spacing w:after="0" w:line="240" w:lineRule="auto"/>
        <w:jc w:val="both"/>
        <w:rPr>
          <w:del w:id="424" w:author="Chris Ramsay (OCO) [2]" w:date="2022-04-13T17:12:00Z"/>
          <w:strike/>
        </w:rPr>
      </w:pPr>
      <w:del w:id="425" w:author="Chris Ramsay (OCO) [2]" w:date="2022-04-13T17:12:00Z">
        <w:r w:rsidRPr="00C92517" w:rsidDel="007E160B">
          <w:rPr>
            <w:strike/>
          </w:rPr>
          <w:delText>Applies appropriate systems/ processes to enable quality checking of all activities and outputs</w:delText>
        </w:r>
      </w:del>
    </w:p>
    <w:p w14:paraId="0318C5E3" w14:textId="50633693" w:rsidR="003A3A78" w:rsidRPr="00C92517" w:rsidDel="007E160B" w:rsidRDefault="003A3A78" w:rsidP="00535E9D">
      <w:pPr>
        <w:pStyle w:val="ListParagraph"/>
        <w:numPr>
          <w:ilvl w:val="0"/>
          <w:numId w:val="13"/>
        </w:numPr>
        <w:spacing w:after="0" w:line="240" w:lineRule="auto"/>
        <w:jc w:val="both"/>
        <w:rPr>
          <w:del w:id="426" w:author="Chris Ramsay (OCO) [2]" w:date="2022-04-13T17:12:00Z"/>
          <w:strike/>
        </w:rPr>
      </w:pPr>
      <w:del w:id="427" w:author="Chris Ramsay (OCO) [2]" w:date="2022-04-13T17:12:00Z">
        <w:r w:rsidRPr="00C92517" w:rsidDel="007E160B">
          <w:rPr>
            <w:strike/>
          </w:rPr>
          <w:delText>Practices and promotes a strong focus on delivering high quality customer service, for internal and external customers</w:delText>
        </w:r>
      </w:del>
    </w:p>
    <w:p w14:paraId="55D45328" w14:textId="0931865D" w:rsidR="00535E9D" w:rsidRPr="00C92517" w:rsidDel="007E160B" w:rsidRDefault="00535E9D" w:rsidP="00535E9D">
      <w:pPr>
        <w:spacing w:after="0" w:line="240" w:lineRule="auto"/>
        <w:jc w:val="both"/>
        <w:rPr>
          <w:del w:id="428" w:author="Chris Ramsay (OCO) [2]" w:date="2022-04-13T17:12:00Z"/>
          <w:strike/>
        </w:rPr>
      </w:pPr>
    </w:p>
    <w:p w14:paraId="4D8704C4" w14:textId="4BFC52E9" w:rsidR="00535E9D" w:rsidRPr="00C92517" w:rsidDel="007E160B" w:rsidRDefault="00535E9D" w:rsidP="00535E9D">
      <w:pPr>
        <w:spacing w:after="0" w:line="240" w:lineRule="auto"/>
        <w:jc w:val="both"/>
        <w:rPr>
          <w:del w:id="429" w:author="Chris Ramsay (OCO) [2]" w:date="2022-04-13T17:12:00Z"/>
          <w:strike/>
        </w:rPr>
      </w:pPr>
    </w:p>
    <w:p w14:paraId="79AC019B" w14:textId="30F8EB13" w:rsidR="00535E9D" w:rsidRPr="00C92517" w:rsidDel="007E160B" w:rsidRDefault="003A3A78" w:rsidP="00535E9D">
      <w:pPr>
        <w:spacing w:after="0" w:line="240" w:lineRule="auto"/>
        <w:jc w:val="both"/>
        <w:rPr>
          <w:del w:id="430" w:author="Chris Ramsay (OCO) [2]" w:date="2022-04-13T17:12:00Z"/>
          <w:strike/>
        </w:rPr>
      </w:pPr>
      <w:del w:id="431" w:author="Chris Ramsay (OCO) [2]" w:date="2022-04-13T17:12:00Z">
        <w:r w:rsidRPr="00C92517" w:rsidDel="007E160B">
          <w:rPr>
            <w:strike/>
          </w:rPr>
          <w:delText>Interpersonal and Communication Skills</w:delText>
        </w:r>
      </w:del>
    </w:p>
    <w:p w14:paraId="5C0E60A4" w14:textId="78F423F8" w:rsidR="003A3A78" w:rsidRPr="00C92517" w:rsidDel="007E160B" w:rsidRDefault="003A3A78" w:rsidP="003A3A78">
      <w:pPr>
        <w:pStyle w:val="ListParagraph"/>
        <w:numPr>
          <w:ilvl w:val="0"/>
          <w:numId w:val="19"/>
        </w:numPr>
        <w:spacing w:after="0" w:line="240" w:lineRule="auto"/>
        <w:jc w:val="both"/>
        <w:rPr>
          <w:del w:id="432" w:author="Chris Ramsay (OCO) [2]" w:date="2022-04-13T17:12:00Z"/>
          <w:strike/>
        </w:rPr>
      </w:pPr>
      <w:del w:id="433" w:author="Chris Ramsay (OCO) [2]" w:date="2022-04-13T17:12:00Z">
        <w:r w:rsidRPr="00C92517" w:rsidDel="007E160B">
          <w:rPr>
            <w:strike/>
          </w:rPr>
          <w:delText xml:space="preserve">Builds and maintains contact with colleagues and other stakeholders to assist in performing role </w:delText>
        </w:r>
      </w:del>
    </w:p>
    <w:p w14:paraId="0A4EF092" w14:textId="428F6149" w:rsidR="003A3A78" w:rsidRPr="00C92517" w:rsidDel="007E160B" w:rsidRDefault="003A3A78" w:rsidP="003A3A78">
      <w:pPr>
        <w:pStyle w:val="ListParagraph"/>
        <w:numPr>
          <w:ilvl w:val="0"/>
          <w:numId w:val="19"/>
        </w:numPr>
        <w:spacing w:after="0" w:line="240" w:lineRule="auto"/>
        <w:jc w:val="both"/>
        <w:rPr>
          <w:del w:id="434" w:author="Chris Ramsay (OCO) [2]" w:date="2022-04-13T17:12:00Z"/>
          <w:strike/>
        </w:rPr>
      </w:pPr>
      <w:del w:id="435" w:author="Chris Ramsay (OCO) [2]" w:date="2022-04-13T17:12:00Z">
        <w:r w:rsidRPr="00C92517" w:rsidDel="007E160B">
          <w:rPr>
            <w:strike/>
          </w:rPr>
          <w:delText xml:space="preserve">Acts as an effective link between staff and senior management </w:delText>
        </w:r>
      </w:del>
    </w:p>
    <w:p w14:paraId="0ACC8B5B" w14:textId="76DCC6BD" w:rsidR="003A3A78" w:rsidRPr="00C92517" w:rsidDel="007E160B" w:rsidRDefault="003A3A78" w:rsidP="003A3A78">
      <w:pPr>
        <w:pStyle w:val="ListParagraph"/>
        <w:numPr>
          <w:ilvl w:val="0"/>
          <w:numId w:val="19"/>
        </w:numPr>
        <w:spacing w:after="0" w:line="240" w:lineRule="auto"/>
        <w:jc w:val="both"/>
        <w:rPr>
          <w:del w:id="436" w:author="Chris Ramsay (OCO) [2]" w:date="2022-04-13T17:12:00Z"/>
          <w:strike/>
        </w:rPr>
      </w:pPr>
      <w:del w:id="437" w:author="Chris Ramsay (OCO) [2]" w:date="2022-04-13T17:12:00Z">
        <w:r w:rsidRPr="00C92517" w:rsidDel="007E160B">
          <w:rPr>
            <w:strike/>
          </w:rPr>
          <w:delText xml:space="preserve">Encourages open and constructive discussions around work issues </w:delText>
        </w:r>
      </w:del>
    </w:p>
    <w:p w14:paraId="11AE37EA" w14:textId="2427AF63" w:rsidR="003A3A78" w:rsidRPr="00C92517" w:rsidDel="007E160B" w:rsidRDefault="003A3A78" w:rsidP="003A3A78">
      <w:pPr>
        <w:pStyle w:val="ListParagraph"/>
        <w:numPr>
          <w:ilvl w:val="0"/>
          <w:numId w:val="19"/>
        </w:numPr>
        <w:spacing w:after="0" w:line="240" w:lineRule="auto"/>
        <w:jc w:val="both"/>
        <w:rPr>
          <w:del w:id="438" w:author="Chris Ramsay (OCO) [2]" w:date="2022-04-13T17:12:00Z"/>
          <w:strike/>
        </w:rPr>
      </w:pPr>
      <w:del w:id="439" w:author="Chris Ramsay (OCO) [2]" w:date="2022-04-13T17:12:00Z">
        <w:r w:rsidRPr="00C92517" w:rsidDel="007E160B">
          <w:rPr>
            <w:strike/>
          </w:rPr>
          <w:delText xml:space="preserve">Projects conviction, gaining buy-in by outlining relevant information and selling the benefits </w:delText>
        </w:r>
      </w:del>
    </w:p>
    <w:p w14:paraId="1DB9156B" w14:textId="4B5706A5" w:rsidR="003A3A78" w:rsidRPr="00C92517" w:rsidDel="007E160B" w:rsidRDefault="003A3A78" w:rsidP="003A3A78">
      <w:pPr>
        <w:pStyle w:val="ListParagraph"/>
        <w:numPr>
          <w:ilvl w:val="0"/>
          <w:numId w:val="19"/>
        </w:numPr>
        <w:spacing w:after="0" w:line="240" w:lineRule="auto"/>
        <w:jc w:val="both"/>
        <w:rPr>
          <w:del w:id="440" w:author="Chris Ramsay (OCO) [2]" w:date="2022-04-13T17:12:00Z"/>
          <w:strike/>
        </w:rPr>
      </w:pPr>
      <w:del w:id="441" w:author="Chris Ramsay (OCO) [2]" w:date="2022-04-13T17:12:00Z">
        <w:r w:rsidRPr="00C92517" w:rsidDel="007E160B">
          <w:rPr>
            <w:strike/>
          </w:rPr>
          <w:delText xml:space="preserve">Treats others with diplomacy, tact, courtesy and respect , even in challenging circumstances </w:delText>
        </w:r>
      </w:del>
    </w:p>
    <w:p w14:paraId="241F790B" w14:textId="1B84884C" w:rsidR="00535E9D" w:rsidRPr="00C92517" w:rsidDel="007E160B" w:rsidRDefault="003A3A78" w:rsidP="003A3A78">
      <w:pPr>
        <w:pStyle w:val="ListParagraph"/>
        <w:numPr>
          <w:ilvl w:val="0"/>
          <w:numId w:val="19"/>
        </w:numPr>
        <w:spacing w:after="0" w:line="240" w:lineRule="auto"/>
        <w:jc w:val="both"/>
        <w:rPr>
          <w:del w:id="442" w:author="Chris Ramsay (OCO) [2]" w:date="2022-04-13T17:12:00Z"/>
          <w:strike/>
        </w:rPr>
      </w:pPr>
      <w:del w:id="443" w:author="Chris Ramsay (OCO) [2]" w:date="2022-04-13T17:12:00Z">
        <w:r w:rsidRPr="00C92517" w:rsidDel="007E160B">
          <w:rPr>
            <w:strike/>
          </w:rPr>
          <w:delText>Presents information clearly, concisely and confidently when speaking and in writing</w:delText>
        </w:r>
      </w:del>
    </w:p>
    <w:p w14:paraId="5EFA08DB" w14:textId="466D8E5F" w:rsidR="003A3A78" w:rsidRPr="00C92517" w:rsidDel="007E160B" w:rsidRDefault="003A3A78" w:rsidP="00535E9D">
      <w:pPr>
        <w:spacing w:after="0" w:line="240" w:lineRule="auto"/>
        <w:jc w:val="both"/>
        <w:rPr>
          <w:del w:id="444" w:author="Chris Ramsay (OCO) [2]" w:date="2022-04-13T17:12:00Z"/>
          <w:strike/>
        </w:rPr>
      </w:pPr>
    </w:p>
    <w:p w14:paraId="741C44CE" w14:textId="298BD079" w:rsidR="00535E9D" w:rsidRPr="00C92517" w:rsidDel="007E160B" w:rsidRDefault="00535E9D" w:rsidP="00535E9D">
      <w:pPr>
        <w:spacing w:after="0" w:line="240" w:lineRule="auto"/>
        <w:jc w:val="both"/>
        <w:rPr>
          <w:del w:id="445" w:author="Chris Ramsay (OCO) [2]" w:date="2022-04-13T17:12:00Z"/>
          <w:strike/>
        </w:rPr>
      </w:pPr>
      <w:del w:id="446" w:author="Chris Ramsay (OCO) [2]" w:date="2022-04-13T17:12:00Z">
        <w:r w:rsidRPr="00C92517" w:rsidDel="007E160B">
          <w:rPr>
            <w:strike/>
          </w:rPr>
          <w:delText>Drive and Commitment</w:delText>
        </w:r>
        <w:r w:rsidR="003A3A78" w:rsidRPr="00C92517" w:rsidDel="007E160B">
          <w:rPr>
            <w:strike/>
          </w:rPr>
          <w:delText xml:space="preserve"> to Public Service Values</w:delText>
        </w:r>
      </w:del>
    </w:p>
    <w:p w14:paraId="07079599" w14:textId="10C67F2E" w:rsidR="003A3A78" w:rsidRPr="00C92517" w:rsidDel="007E160B" w:rsidRDefault="003A3A78" w:rsidP="003A3A78">
      <w:pPr>
        <w:pStyle w:val="ListParagraph"/>
        <w:numPr>
          <w:ilvl w:val="0"/>
          <w:numId w:val="20"/>
        </w:numPr>
        <w:spacing w:after="0" w:line="240" w:lineRule="auto"/>
        <w:jc w:val="both"/>
        <w:rPr>
          <w:del w:id="447" w:author="Chris Ramsay (OCO) [2]" w:date="2022-04-13T17:12:00Z"/>
          <w:strike/>
        </w:rPr>
      </w:pPr>
      <w:del w:id="448" w:author="Chris Ramsay (OCO) [2]" w:date="2022-04-13T17:12:00Z">
        <w:r w:rsidRPr="00C92517" w:rsidDel="007E160B">
          <w:rPr>
            <w:strike/>
          </w:rPr>
          <w:delText xml:space="preserve">Strives to perform at a high level, investing significant energy to achieve agreed objectives </w:delText>
        </w:r>
      </w:del>
    </w:p>
    <w:p w14:paraId="0903F4D3" w14:textId="5344E7C3" w:rsidR="003A3A78" w:rsidRPr="00C92517" w:rsidDel="007E160B" w:rsidRDefault="003A3A78" w:rsidP="003A3A78">
      <w:pPr>
        <w:pStyle w:val="ListParagraph"/>
        <w:numPr>
          <w:ilvl w:val="0"/>
          <w:numId w:val="20"/>
        </w:numPr>
        <w:spacing w:after="0" w:line="240" w:lineRule="auto"/>
        <w:jc w:val="both"/>
        <w:rPr>
          <w:del w:id="449" w:author="Chris Ramsay (OCO) [2]" w:date="2022-04-13T17:12:00Z"/>
          <w:strike/>
        </w:rPr>
      </w:pPr>
      <w:del w:id="450" w:author="Chris Ramsay (OCO) [2]" w:date="2022-04-13T17:12:00Z">
        <w:r w:rsidRPr="00C92517" w:rsidDel="007E160B">
          <w:rPr>
            <w:strike/>
          </w:rPr>
          <w:delText xml:space="preserve">Demonstrates resilience in the face of challenging circumstances and high demands </w:delText>
        </w:r>
      </w:del>
    </w:p>
    <w:p w14:paraId="19D83EB0" w14:textId="6CD9BE67" w:rsidR="003A3A78" w:rsidRPr="00C92517" w:rsidDel="007E160B" w:rsidRDefault="003A3A78" w:rsidP="003A3A78">
      <w:pPr>
        <w:pStyle w:val="ListParagraph"/>
        <w:numPr>
          <w:ilvl w:val="0"/>
          <w:numId w:val="20"/>
        </w:numPr>
        <w:spacing w:after="0" w:line="240" w:lineRule="auto"/>
        <w:jc w:val="both"/>
        <w:rPr>
          <w:del w:id="451" w:author="Chris Ramsay (OCO) [2]" w:date="2022-04-13T17:12:00Z"/>
          <w:strike/>
        </w:rPr>
      </w:pPr>
      <w:del w:id="452" w:author="Chris Ramsay (OCO) [2]" w:date="2022-04-13T17:12:00Z">
        <w:r w:rsidRPr="00C92517" w:rsidDel="007E160B">
          <w:rPr>
            <w:strike/>
          </w:rPr>
          <w:delText xml:space="preserve">Is personally trustworthy and can be relied upon </w:delText>
        </w:r>
      </w:del>
    </w:p>
    <w:p w14:paraId="7AABE6C7" w14:textId="25495C71" w:rsidR="003A3A78" w:rsidRPr="00C92517" w:rsidDel="007E160B" w:rsidRDefault="003A3A78" w:rsidP="003A3A78">
      <w:pPr>
        <w:pStyle w:val="ListParagraph"/>
        <w:numPr>
          <w:ilvl w:val="0"/>
          <w:numId w:val="20"/>
        </w:numPr>
        <w:spacing w:after="0" w:line="240" w:lineRule="auto"/>
        <w:jc w:val="both"/>
        <w:rPr>
          <w:del w:id="453" w:author="Chris Ramsay (OCO) [2]" w:date="2022-04-13T17:12:00Z"/>
          <w:strike/>
        </w:rPr>
      </w:pPr>
      <w:del w:id="454" w:author="Chris Ramsay (OCO) [2]" w:date="2022-04-13T17:12:00Z">
        <w:r w:rsidRPr="00C92517" w:rsidDel="007E160B">
          <w:rPr>
            <w:strike/>
          </w:rPr>
          <w:delText xml:space="preserve">Ensures that customers are at the heart of all services provided </w:delText>
        </w:r>
      </w:del>
    </w:p>
    <w:p w14:paraId="0505F117" w14:textId="71618116" w:rsidR="00535E9D" w:rsidRPr="00C92517" w:rsidDel="007E160B" w:rsidRDefault="003A3A78" w:rsidP="003A3A78">
      <w:pPr>
        <w:pStyle w:val="ListParagraph"/>
        <w:numPr>
          <w:ilvl w:val="0"/>
          <w:numId w:val="20"/>
        </w:numPr>
        <w:spacing w:after="0" w:line="240" w:lineRule="auto"/>
        <w:jc w:val="both"/>
        <w:rPr>
          <w:del w:id="455" w:author="Chris Ramsay (OCO) [2]" w:date="2022-04-13T17:12:00Z"/>
          <w:strike/>
        </w:rPr>
      </w:pPr>
      <w:del w:id="456" w:author="Chris Ramsay (OCO) [2]" w:date="2022-04-13T17:12:00Z">
        <w:r w:rsidRPr="00C92517" w:rsidDel="007E160B">
          <w:rPr>
            <w:strike/>
          </w:rPr>
          <w:delText>Upholds high standards of honesty, ethics and integrity</w:delText>
        </w:r>
      </w:del>
    </w:p>
    <w:p w14:paraId="254160AF" w14:textId="44A22B71" w:rsidR="003A3A78" w:rsidRPr="00C92517" w:rsidDel="007E160B" w:rsidRDefault="003A3A78" w:rsidP="00535E9D">
      <w:pPr>
        <w:spacing w:after="0" w:line="240" w:lineRule="auto"/>
        <w:jc w:val="both"/>
        <w:rPr>
          <w:del w:id="457" w:author="Chris Ramsay (OCO) [2]" w:date="2022-04-13T17:12:00Z"/>
          <w:strike/>
        </w:rPr>
      </w:pPr>
    </w:p>
    <w:p w14:paraId="16069D81" w14:textId="142217BA" w:rsidR="00535E9D" w:rsidRPr="00C92517" w:rsidDel="007E160B" w:rsidRDefault="00535E9D" w:rsidP="00535E9D">
      <w:pPr>
        <w:spacing w:after="0" w:line="240" w:lineRule="auto"/>
        <w:jc w:val="both"/>
        <w:rPr>
          <w:del w:id="458" w:author="Chris Ramsay (OCO) [2]" w:date="2022-04-13T17:12:00Z"/>
          <w:strike/>
        </w:rPr>
      </w:pPr>
      <w:del w:id="459" w:author="Chris Ramsay (OCO) [2]" w:date="2022-04-13T17:12:00Z">
        <w:r w:rsidRPr="00C92517" w:rsidDel="007E160B">
          <w:rPr>
            <w:strike/>
          </w:rPr>
          <w:delText>Specialist Knowledge, Expertise and Self Development</w:delText>
        </w:r>
      </w:del>
    </w:p>
    <w:p w14:paraId="7DC85A6B" w14:textId="32557F02" w:rsidR="003A3A78" w:rsidRPr="00C92517" w:rsidDel="007E160B" w:rsidRDefault="003A3A78" w:rsidP="00535E9D">
      <w:pPr>
        <w:pStyle w:val="ListParagraph"/>
        <w:numPr>
          <w:ilvl w:val="0"/>
          <w:numId w:val="16"/>
        </w:numPr>
        <w:spacing w:after="0" w:line="240" w:lineRule="auto"/>
        <w:jc w:val="both"/>
        <w:rPr>
          <w:del w:id="460" w:author="Chris Ramsay (OCO) [2]" w:date="2022-04-13T17:12:00Z"/>
          <w:strike/>
        </w:rPr>
      </w:pPr>
      <w:del w:id="461" w:author="Chris Ramsay (OCO) [2]" w:date="2022-04-13T17:12:00Z">
        <w:r w:rsidRPr="00C92517" w:rsidDel="007E160B">
          <w:rPr>
            <w:strike/>
          </w:rPr>
          <w:delText xml:space="preserve">Has a clear understanding of the roles, objectives and targets of self and team and how they fit into the work of the unit and Department/ Organisation and effectively communicates this to others </w:delText>
        </w:r>
      </w:del>
    </w:p>
    <w:p w14:paraId="18A6C326" w14:textId="446BD423" w:rsidR="003A3A78" w:rsidRPr="00C92517" w:rsidDel="007E160B" w:rsidRDefault="003A3A78" w:rsidP="00535E9D">
      <w:pPr>
        <w:pStyle w:val="ListParagraph"/>
        <w:numPr>
          <w:ilvl w:val="0"/>
          <w:numId w:val="16"/>
        </w:numPr>
        <w:spacing w:after="0" w:line="240" w:lineRule="auto"/>
        <w:jc w:val="both"/>
        <w:rPr>
          <w:del w:id="462" w:author="Chris Ramsay (OCO) [2]" w:date="2022-04-13T17:12:00Z"/>
          <w:strike/>
        </w:rPr>
      </w:pPr>
      <w:del w:id="463" w:author="Chris Ramsay (OCO) [2]" w:date="2022-04-13T17:12:00Z">
        <w:r w:rsidRPr="00C92517" w:rsidDel="007E160B">
          <w:rPr>
            <w:strike/>
          </w:rPr>
          <w:delText xml:space="preserve">Has high levels of expertise and broad Public Sector knowledge relevant to his/her area of work </w:delText>
        </w:r>
      </w:del>
    </w:p>
    <w:p w14:paraId="58D4EC22" w14:textId="383150EE" w:rsidR="000E2F8E" w:rsidRPr="00C92517" w:rsidDel="007E160B" w:rsidRDefault="003A3A78" w:rsidP="00535E9D">
      <w:pPr>
        <w:pStyle w:val="ListParagraph"/>
        <w:numPr>
          <w:ilvl w:val="0"/>
          <w:numId w:val="16"/>
        </w:numPr>
        <w:spacing w:after="0" w:line="240" w:lineRule="auto"/>
        <w:jc w:val="both"/>
        <w:rPr>
          <w:del w:id="464" w:author="Chris Ramsay (OCO) [2]" w:date="2022-04-13T17:12:00Z"/>
          <w:strike/>
        </w:rPr>
      </w:pPr>
      <w:del w:id="465" w:author="Chris Ramsay (OCO) [2]" w:date="2022-04-13T17:12:00Z">
        <w:r w:rsidRPr="00C92517" w:rsidDel="007E160B">
          <w:rPr>
            <w:strike/>
          </w:rPr>
          <w:delText xml:space="preserve">Focuses on </w:delText>
        </w:r>
        <w:r w:rsidR="001B3F3B" w:rsidRPr="00C92517" w:rsidDel="007E160B">
          <w:rPr>
            <w:strike/>
          </w:rPr>
          <w:delText>self-development</w:delText>
        </w:r>
        <w:r w:rsidRPr="00C92517" w:rsidDel="007E160B">
          <w:rPr>
            <w:strike/>
          </w:rPr>
          <w:delText>, striving to improve performance</w:delText>
        </w:r>
        <w:commentRangeEnd w:id="378"/>
        <w:r w:rsidR="00C92517" w:rsidDel="007E160B">
          <w:rPr>
            <w:rStyle w:val="CommentReference"/>
          </w:rPr>
          <w:commentReference w:id="378"/>
        </w:r>
      </w:del>
    </w:p>
    <w:p w14:paraId="0AE020B7" w14:textId="77777777" w:rsidR="00535E9D" w:rsidRPr="004A12A5" w:rsidDel="006405A6" w:rsidRDefault="00535E9D" w:rsidP="003A3A78">
      <w:pPr>
        <w:pStyle w:val="ListParagraph"/>
        <w:spacing w:after="0" w:line="240" w:lineRule="auto"/>
        <w:jc w:val="both"/>
        <w:rPr>
          <w:del w:id="466" w:author="Chris Ramsay (OCO)" w:date="2025-07-18T12:51:00Z" w16du:dateUtc="2025-07-18T11:51:00Z"/>
        </w:rPr>
      </w:pPr>
    </w:p>
    <w:p w14:paraId="7B73AD4A" w14:textId="77777777" w:rsidR="00E07E1C" w:rsidDel="006405A6" w:rsidRDefault="00E07E1C" w:rsidP="00E07E1C">
      <w:pPr>
        <w:spacing w:after="0" w:line="240" w:lineRule="auto"/>
        <w:rPr>
          <w:del w:id="467" w:author="Chris Ramsay (OCO)" w:date="2025-07-18T12:50:00Z" w16du:dateUtc="2025-07-18T11:50:00Z"/>
          <w:b/>
        </w:rPr>
      </w:pPr>
      <w:del w:id="468" w:author="Chris Ramsay (OCO)" w:date="2025-07-18T12:51:00Z" w16du:dateUtc="2025-07-18T11:51:00Z">
        <w:r w:rsidDel="006405A6">
          <w:rPr>
            <w:b/>
          </w:rPr>
          <w:delText>CON</w:delText>
        </w:r>
      </w:del>
      <w:del w:id="469" w:author="Chris Ramsay (OCO)" w:date="2025-07-18T12:50:00Z" w16du:dateUtc="2025-07-18T11:50:00Z">
        <w:r w:rsidDel="006405A6">
          <w:rPr>
            <w:b/>
          </w:rPr>
          <w:delText xml:space="preserve">DITIONS OF SERVICE </w:delText>
        </w:r>
      </w:del>
    </w:p>
    <w:p w14:paraId="1FCBE107" w14:textId="77777777" w:rsidR="00E07E1C" w:rsidRDefault="00E07E1C" w:rsidP="00E07E1C">
      <w:pPr>
        <w:spacing w:after="0" w:line="240" w:lineRule="auto"/>
      </w:pPr>
    </w:p>
    <w:p w14:paraId="4CC178C5" w14:textId="77777777" w:rsidR="00E678BD" w:rsidRPr="0049306C" w:rsidRDefault="00E678BD" w:rsidP="00E678BD">
      <w:pPr>
        <w:spacing w:after="0" w:line="240" w:lineRule="auto"/>
        <w:rPr>
          <w:ins w:id="470" w:author="Chris Ramsay (OCO)" w:date="2025-07-18T12:45:00Z" w16du:dateUtc="2025-07-18T11:45:00Z"/>
          <w:rFonts w:cstheme="minorHAnsi"/>
          <w:b/>
        </w:rPr>
      </w:pPr>
      <w:ins w:id="471" w:author="Chris Ramsay (OCO)" w:date="2025-07-18T12:45:00Z" w16du:dateUtc="2025-07-18T11:45:00Z">
        <w:r w:rsidRPr="0049306C">
          <w:rPr>
            <w:rFonts w:cstheme="minorHAnsi"/>
            <w:b/>
          </w:rPr>
          <w:t xml:space="preserve">CONDITIONS OF SERVICE </w:t>
        </w:r>
      </w:ins>
    </w:p>
    <w:p w14:paraId="3542F6CF" w14:textId="77777777" w:rsidR="00E678BD" w:rsidRPr="0049306C" w:rsidRDefault="00E678BD" w:rsidP="00E678BD">
      <w:pPr>
        <w:spacing w:after="0" w:line="240" w:lineRule="auto"/>
        <w:rPr>
          <w:ins w:id="472" w:author="Chris Ramsay (OCO)" w:date="2025-07-18T12:45:00Z" w16du:dateUtc="2025-07-18T11:45:00Z"/>
          <w:rFonts w:cstheme="minorHAnsi"/>
        </w:rPr>
      </w:pPr>
    </w:p>
    <w:p w14:paraId="6503237C" w14:textId="77777777" w:rsidR="00E678BD" w:rsidRPr="0049306C" w:rsidRDefault="00E678BD" w:rsidP="00E678BD">
      <w:pPr>
        <w:spacing w:after="0" w:line="240" w:lineRule="auto"/>
        <w:rPr>
          <w:ins w:id="473" w:author="Chris Ramsay (OCO)" w:date="2025-07-18T12:45:00Z" w16du:dateUtc="2025-07-18T11:45:00Z"/>
          <w:rFonts w:cstheme="minorHAnsi"/>
          <w:b/>
        </w:rPr>
      </w:pPr>
      <w:ins w:id="474" w:author="Chris Ramsay (OCO)" w:date="2025-07-18T12:45:00Z" w16du:dateUtc="2025-07-18T11:45:00Z">
        <w:r w:rsidRPr="0049306C">
          <w:rPr>
            <w:rFonts w:cstheme="minorHAnsi"/>
            <w:b/>
          </w:rPr>
          <w:t>General:</w:t>
        </w:r>
      </w:ins>
    </w:p>
    <w:p w14:paraId="44754668" w14:textId="10EAEB44" w:rsidR="00E678BD" w:rsidRPr="0049306C" w:rsidRDefault="00E678BD" w:rsidP="00E678BD">
      <w:pPr>
        <w:spacing w:after="0" w:line="240" w:lineRule="auto"/>
        <w:rPr>
          <w:ins w:id="475" w:author="Chris Ramsay (OCO)" w:date="2025-07-18T12:45:00Z" w16du:dateUtc="2025-07-18T11:45:00Z"/>
          <w:rFonts w:cstheme="minorHAnsi"/>
          <w:b/>
        </w:rPr>
      </w:pPr>
      <w:ins w:id="476" w:author="Chris Ramsay (OCO)" w:date="2025-07-18T12:45:00Z" w16du:dateUtc="2025-07-18T11:45:00Z">
        <w:r w:rsidRPr="0049306C">
          <w:rPr>
            <w:rFonts w:cstheme="minorHAnsi"/>
          </w:rPr>
          <w:t>The appointment is to a</w:t>
        </w:r>
      </w:ins>
      <w:ins w:id="477" w:author="Chris Ramsay (OCO)" w:date="2025-07-18T12:50:00Z" w16du:dateUtc="2025-07-18T11:50:00Z">
        <w:r w:rsidR="006405A6">
          <w:rPr>
            <w:rFonts w:cstheme="minorHAnsi"/>
          </w:rPr>
          <w:t>n Executive Officer</w:t>
        </w:r>
      </w:ins>
      <w:ins w:id="478" w:author="Chris Ramsay (OCO)" w:date="2025-07-18T12:45:00Z" w16du:dateUtc="2025-07-18T11:45:00Z">
        <w:r w:rsidRPr="0049306C">
          <w:rPr>
            <w:rFonts w:cstheme="minorHAnsi"/>
          </w:rPr>
          <w:t xml:space="preserve"> post on a</w:t>
        </w:r>
        <w:r>
          <w:rPr>
            <w:rFonts w:cstheme="minorHAnsi"/>
          </w:rPr>
          <w:t xml:space="preserve"> </w:t>
        </w:r>
      </w:ins>
      <w:ins w:id="479" w:author="Chris Ramsay (OCO)" w:date="2025-07-18T12:50:00Z" w16du:dateUtc="2025-07-18T11:50:00Z">
        <w:r w:rsidR="006405A6">
          <w:rPr>
            <w:rFonts w:cstheme="minorHAnsi"/>
            <w:b/>
          </w:rPr>
          <w:t>12</w:t>
        </w:r>
      </w:ins>
      <w:ins w:id="480" w:author="Chris Ramsay (OCO)" w:date="2025-07-18T12:45:00Z" w16du:dateUtc="2025-07-18T11:45:00Z">
        <w:r w:rsidRPr="007B5D66">
          <w:rPr>
            <w:rFonts w:cstheme="minorHAnsi"/>
            <w:b/>
          </w:rPr>
          <w:t xml:space="preserve"> month fixed term contract </w:t>
        </w:r>
        <w:r w:rsidRPr="0049306C">
          <w:rPr>
            <w:rFonts w:cstheme="minorHAnsi"/>
          </w:rPr>
          <w:t>and is subject to the Civil Service Regulations Acts 1956 to 2005, the Public Service Management (Recruitment and Appointments) Act 2004, the Ombudsman for Children Act 2002 and any other Act for the time being in force relating to the Civil or Public Service.</w:t>
        </w:r>
      </w:ins>
    </w:p>
    <w:p w14:paraId="621ACF02" w14:textId="77777777" w:rsidR="00E678BD" w:rsidRPr="0049306C" w:rsidRDefault="00E678BD" w:rsidP="00E678BD">
      <w:pPr>
        <w:spacing w:after="0" w:line="240" w:lineRule="auto"/>
        <w:rPr>
          <w:ins w:id="481" w:author="Chris Ramsay (OCO)" w:date="2025-07-18T12:45:00Z" w16du:dateUtc="2025-07-18T11:45:00Z"/>
          <w:rFonts w:cstheme="minorHAnsi"/>
        </w:rPr>
      </w:pPr>
    </w:p>
    <w:p w14:paraId="398467A7" w14:textId="4BAD46BD" w:rsidR="00E678BD" w:rsidRPr="0049306C" w:rsidRDefault="00E678BD" w:rsidP="00E678BD">
      <w:pPr>
        <w:spacing w:after="0" w:line="240" w:lineRule="auto"/>
        <w:rPr>
          <w:ins w:id="482" w:author="Chris Ramsay (OCO)" w:date="2025-07-18T12:45:00Z" w16du:dateUtc="2025-07-18T11:45:00Z"/>
          <w:rFonts w:cstheme="minorHAnsi"/>
        </w:rPr>
      </w:pPr>
      <w:ins w:id="483" w:author="Chris Ramsay (OCO)" w:date="2025-07-18T12:45:00Z" w16du:dateUtc="2025-07-18T11:45:00Z">
        <w:r w:rsidRPr="0049306C">
          <w:rPr>
            <w:rFonts w:cstheme="minorHAnsi"/>
          </w:rPr>
          <w:t xml:space="preserve">The selection process will include </w:t>
        </w:r>
        <w:r>
          <w:rPr>
            <w:rFonts w:cstheme="minorHAnsi"/>
          </w:rPr>
          <w:t>capability</w:t>
        </w:r>
        <w:r w:rsidRPr="0049306C">
          <w:rPr>
            <w:rFonts w:cstheme="minorHAnsi"/>
          </w:rPr>
          <w:t xml:space="preserve"> based interviews.</w:t>
        </w:r>
      </w:ins>
    </w:p>
    <w:p w14:paraId="27894909" w14:textId="77777777" w:rsidR="00E678BD" w:rsidRPr="0049306C" w:rsidRDefault="00E678BD" w:rsidP="00E678BD">
      <w:pPr>
        <w:spacing w:after="0" w:line="240" w:lineRule="auto"/>
        <w:rPr>
          <w:ins w:id="484" w:author="Chris Ramsay (OCO)" w:date="2025-07-18T12:45:00Z" w16du:dateUtc="2025-07-18T11:45:00Z"/>
          <w:rFonts w:cstheme="minorHAnsi"/>
        </w:rPr>
      </w:pPr>
    </w:p>
    <w:p w14:paraId="58C3B02A" w14:textId="77777777" w:rsidR="00E678BD" w:rsidRPr="0049306C" w:rsidRDefault="00E678BD" w:rsidP="00E678BD">
      <w:pPr>
        <w:spacing w:after="0" w:line="240" w:lineRule="auto"/>
        <w:rPr>
          <w:ins w:id="485" w:author="Chris Ramsay (OCO)" w:date="2025-07-18T12:45:00Z" w16du:dateUtc="2025-07-18T11:45:00Z"/>
          <w:rFonts w:cstheme="minorHAnsi"/>
          <w:b/>
        </w:rPr>
      </w:pPr>
      <w:ins w:id="486" w:author="Chris Ramsay (OCO)" w:date="2025-07-18T12:45:00Z" w16du:dateUtc="2025-07-18T11:45:00Z">
        <w:r w:rsidRPr="0049306C">
          <w:rPr>
            <w:rFonts w:cstheme="minorHAnsi"/>
            <w:b/>
          </w:rPr>
          <w:t>Pay:</w:t>
        </w:r>
      </w:ins>
    </w:p>
    <w:p w14:paraId="664A298D" w14:textId="1C55D23E" w:rsidR="00E678BD" w:rsidRPr="0049306C" w:rsidRDefault="00E678BD" w:rsidP="00E678BD">
      <w:pPr>
        <w:spacing w:after="0" w:line="240" w:lineRule="auto"/>
        <w:jc w:val="both"/>
        <w:rPr>
          <w:ins w:id="487" w:author="Chris Ramsay (OCO)" w:date="2025-07-18T12:45:00Z" w16du:dateUtc="2025-07-18T11:45:00Z"/>
          <w:rFonts w:cstheme="minorHAnsi"/>
        </w:rPr>
      </w:pPr>
      <w:ins w:id="488" w:author="Chris Ramsay (OCO)" w:date="2025-07-18T12:45:00Z" w16du:dateUtc="2025-07-18T11:45:00Z">
        <w:r w:rsidRPr="0049306C">
          <w:rPr>
            <w:rFonts w:cstheme="minorHAnsi"/>
          </w:rPr>
          <w:t xml:space="preserve">Entry will be at the first point of the </w:t>
        </w:r>
      </w:ins>
      <w:ins w:id="489" w:author="Chris Ramsay (OCO)" w:date="2025-07-18T12:49:00Z" w16du:dateUtc="2025-07-18T11:49:00Z">
        <w:r>
          <w:rPr>
            <w:rFonts w:cstheme="minorHAnsi"/>
          </w:rPr>
          <w:t>Executive Officer</w:t>
        </w:r>
      </w:ins>
      <w:ins w:id="490" w:author="Chris Ramsay (OCO)" w:date="2025-07-18T12:45:00Z" w16du:dateUtc="2025-07-18T11:45:00Z">
        <w:r>
          <w:rPr>
            <w:rFonts w:cstheme="minorHAnsi"/>
          </w:rPr>
          <w:t xml:space="preserve"> scale</w:t>
        </w:r>
        <w:r w:rsidRPr="0049306C">
          <w:rPr>
            <w:rFonts w:cstheme="minorHAnsi"/>
          </w:rPr>
          <w:t xml:space="preserve"> - €</w:t>
        </w:r>
      </w:ins>
      <w:ins w:id="491" w:author="Chris Ramsay (OCO)" w:date="2025-07-18T12:49:00Z" w16du:dateUtc="2025-07-18T11:49:00Z">
        <w:r>
          <w:rPr>
            <w:rFonts w:cstheme="minorHAnsi"/>
          </w:rPr>
          <w:t>37</w:t>
        </w:r>
      </w:ins>
      <w:ins w:id="492" w:author="Chris Ramsay (OCO)" w:date="2025-07-18T12:45:00Z" w16du:dateUtc="2025-07-18T11:45:00Z">
        <w:r>
          <w:rPr>
            <w:rFonts w:cstheme="minorHAnsi"/>
          </w:rPr>
          <w:t>,</w:t>
        </w:r>
      </w:ins>
      <w:ins w:id="493" w:author="Chris Ramsay (OCO)" w:date="2025-07-18T12:49:00Z" w16du:dateUtc="2025-07-18T11:49:00Z">
        <w:r>
          <w:rPr>
            <w:rFonts w:cstheme="minorHAnsi"/>
          </w:rPr>
          <w:t>919</w:t>
        </w:r>
      </w:ins>
      <w:ins w:id="494" w:author="Chris Ramsay (OCO)" w:date="2025-07-18T12:45:00Z" w16du:dateUtc="2025-07-18T11:45:00Z">
        <w:r w:rsidRPr="0049306C">
          <w:rPr>
            <w:rFonts w:cstheme="minorHAnsi"/>
          </w:rPr>
          <w:t>.</w:t>
        </w:r>
      </w:ins>
    </w:p>
    <w:p w14:paraId="4628EE73" w14:textId="77777777" w:rsidR="00E678BD" w:rsidRPr="0049306C" w:rsidRDefault="00E678BD" w:rsidP="00E678BD">
      <w:pPr>
        <w:spacing w:after="0" w:line="240" w:lineRule="auto"/>
        <w:jc w:val="both"/>
        <w:rPr>
          <w:ins w:id="495" w:author="Chris Ramsay (OCO)" w:date="2025-07-18T12:45:00Z" w16du:dateUtc="2025-07-18T11:45:00Z"/>
          <w:rFonts w:cstheme="minorHAnsi"/>
          <w:lang w:eastAsia="en-IE"/>
        </w:rPr>
      </w:pPr>
    </w:p>
    <w:p w14:paraId="2B507EA8" w14:textId="77777777" w:rsidR="00E678BD" w:rsidRPr="0049306C" w:rsidRDefault="00E678BD" w:rsidP="00E678BD">
      <w:pPr>
        <w:spacing w:after="0" w:line="240" w:lineRule="auto"/>
        <w:jc w:val="both"/>
        <w:rPr>
          <w:ins w:id="496" w:author="Chris Ramsay (OCO)" w:date="2025-07-18T12:45:00Z" w16du:dateUtc="2025-07-18T11:45:00Z"/>
          <w:rFonts w:cstheme="minorHAnsi"/>
        </w:rPr>
      </w:pPr>
      <w:ins w:id="497" w:author="Chris Ramsay (OCO)" w:date="2025-07-18T12:45:00Z" w16du:dateUtc="2025-07-18T11:45:00Z">
        <w:r w:rsidRPr="0049306C">
          <w:rPr>
            <w:rFonts w:cstheme="minorHAnsi"/>
          </w:rPr>
          <w:t>The remuneration shall be deemed to accrue from day-to-day and be payable by equal two-weekly instalments on the agreed day of every two weeks in arrears by bank credit transfer.</w:t>
        </w:r>
      </w:ins>
    </w:p>
    <w:p w14:paraId="4A17B472" w14:textId="77777777" w:rsidR="00E678BD" w:rsidRPr="0049306C" w:rsidRDefault="00E678BD" w:rsidP="00E678BD">
      <w:pPr>
        <w:spacing w:after="0" w:line="240" w:lineRule="auto"/>
        <w:jc w:val="both"/>
        <w:rPr>
          <w:ins w:id="498" w:author="Chris Ramsay (OCO)" w:date="2025-07-18T12:45:00Z" w16du:dateUtc="2025-07-18T11:45:00Z"/>
          <w:rFonts w:cstheme="minorHAnsi"/>
        </w:rPr>
      </w:pPr>
    </w:p>
    <w:p w14:paraId="0A7242D9" w14:textId="77777777" w:rsidR="00E678BD" w:rsidRPr="0049306C" w:rsidRDefault="00E678BD" w:rsidP="00E678BD">
      <w:pPr>
        <w:spacing w:after="0" w:line="240" w:lineRule="auto"/>
        <w:jc w:val="both"/>
        <w:rPr>
          <w:ins w:id="499" w:author="Chris Ramsay (OCO)" w:date="2025-07-18T12:45:00Z" w16du:dateUtc="2025-07-18T11:45:00Z"/>
          <w:rFonts w:cstheme="minorHAnsi"/>
        </w:rPr>
      </w:pPr>
    </w:p>
    <w:p w14:paraId="5C7B329B" w14:textId="77777777" w:rsidR="00E678BD" w:rsidRPr="0049306C" w:rsidRDefault="00E678BD" w:rsidP="00E678BD">
      <w:pPr>
        <w:spacing w:after="0" w:line="240" w:lineRule="auto"/>
        <w:rPr>
          <w:ins w:id="500" w:author="Chris Ramsay (OCO)" w:date="2025-07-18T12:45:00Z" w16du:dateUtc="2025-07-18T11:45:00Z"/>
          <w:rFonts w:cstheme="minorHAnsi"/>
          <w:b/>
        </w:rPr>
      </w:pPr>
      <w:ins w:id="501" w:author="Chris Ramsay (OCO)" w:date="2025-07-18T12:45:00Z" w16du:dateUtc="2025-07-18T11:45:00Z">
        <w:r w:rsidRPr="0049306C">
          <w:rPr>
            <w:rFonts w:cstheme="minorHAnsi"/>
            <w:b/>
          </w:rPr>
          <w:t xml:space="preserve">Important Note: </w:t>
        </w:r>
      </w:ins>
    </w:p>
    <w:p w14:paraId="7D5151DA" w14:textId="77777777" w:rsidR="00E678BD" w:rsidRPr="0049306C" w:rsidRDefault="00E678BD" w:rsidP="00E678BD">
      <w:pPr>
        <w:spacing w:after="0" w:line="240" w:lineRule="auto"/>
        <w:rPr>
          <w:ins w:id="502" w:author="Chris Ramsay (OCO)" w:date="2025-07-18T12:45:00Z" w16du:dateUtc="2025-07-18T11:45:00Z"/>
          <w:rFonts w:cstheme="minorHAnsi"/>
        </w:rPr>
      </w:pPr>
      <w:ins w:id="503" w:author="Chris Ramsay (OCO)" w:date="2025-07-18T12:45:00Z" w16du:dateUtc="2025-07-18T11:45:00Z">
        <w:r w:rsidRPr="0049306C">
          <w:rPr>
            <w:rFonts w:cstheme="minorHAnsi"/>
          </w:rPr>
          <w:t xml:space="preserve">Candidates should note that entry will be at the minimum of the scale and the rate of remuneration may be adjusted from time to time in line with Government pay policy. </w:t>
        </w:r>
      </w:ins>
    </w:p>
    <w:p w14:paraId="33BE0777" w14:textId="77777777" w:rsidR="00E678BD" w:rsidRPr="0049306C" w:rsidRDefault="00E678BD" w:rsidP="00E678BD">
      <w:pPr>
        <w:spacing w:after="0" w:line="240" w:lineRule="auto"/>
        <w:rPr>
          <w:ins w:id="504" w:author="Chris Ramsay (OCO)" w:date="2025-07-18T12:45:00Z" w16du:dateUtc="2025-07-18T11:45:00Z"/>
          <w:rFonts w:cstheme="minorHAnsi"/>
        </w:rPr>
      </w:pPr>
      <w:ins w:id="505" w:author="Chris Ramsay (OCO)" w:date="2025-07-18T12:45:00Z" w16du:dateUtc="2025-07-18T11:45:00Z">
        <w:r w:rsidRPr="0049306C">
          <w:rPr>
            <w:rFonts w:cstheme="minorHAnsi"/>
          </w:rPr>
          <w:t xml:space="preserve"> </w:t>
        </w:r>
      </w:ins>
    </w:p>
    <w:p w14:paraId="1C313008" w14:textId="77777777" w:rsidR="00E678BD" w:rsidRPr="0049306C" w:rsidRDefault="00E678BD" w:rsidP="00E678BD">
      <w:pPr>
        <w:spacing w:after="0" w:line="240" w:lineRule="auto"/>
        <w:rPr>
          <w:ins w:id="506" w:author="Chris Ramsay (OCO)" w:date="2025-07-18T12:45:00Z" w16du:dateUtc="2025-07-18T11:45:00Z"/>
          <w:rFonts w:cstheme="minorHAnsi"/>
        </w:rPr>
      </w:pPr>
      <w:ins w:id="507" w:author="Chris Ramsay (OCO)" w:date="2025-07-18T12:45:00Z" w16du:dateUtc="2025-07-18T11:45:00Z">
        <w:r w:rsidRPr="0049306C">
          <w:rPr>
            <w:rFonts w:cstheme="minorHAnsi"/>
          </w:rPr>
          <w:t>Candidates should note that different pay and conditions may apply if, immediately prior to appointment, the appointee is a serving civil or public servant.</w:t>
        </w:r>
      </w:ins>
    </w:p>
    <w:p w14:paraId="260C678B" w14:textId="77777777" w:rsidR="00E678BD" w:rsidRPr="0049306C" w:rsidRDefault="00E678BD" w:rsidP="00E678BD">
      <w:pPr>
        <w:spacing w:after="0" w:line="240" w:lineRule="auto"/>
        <w:rPr>
          <w:ins w:id="508" w:author="Chris Ramsay (OCO)" w:date="2025-07-18T12:45:00Z" w16du:dateUtc="2025-07-18T11:45:00Z"/>
          <w:rFonts w:cstheme="minorHAnsi"/>
        </w:rPr>
      </w:pPr>
    </w:p>
    <w:p w14:paraId="44ED01A8" w14:textId="77777777" w:rsidR="00E678BD" w:rsidRPr="0049306C" w:rsidRDefault="00E678BD" w:rsidP="00E678BD">
      <w:pPr>
        <w:spacing w:after="0" w:line="240" w:lineRule="auto"/>
        <w:rPr>
          <w:ins w:id="509" w:author="Chris Ramsay (OCO)" w:date="2025-07-18T12:45:00Z" w16du:dateUtc="2025-07-18T11:45:00Z"/>
          <w:rFonts w:cstheme="minorHAnsi"/>
        </w:rPr>
      </w:pPr>
      <w:ins w:id="510" w:author="Chris Ramsay (OCO)" w:date="2025-07-18T12:45:00Z" w16du:dateUtc="2025-07-18T11:45:00Z">
        <w:r w:rsidRPr="0049306C">
          <w:rPr>
            <w:rFonts w:cstheme="minorHAnsi"/>
          </w:rPr>
          <w:t xml:space="preserve">Subject to satisfactory performance, increments may be payable in line with current Government Policy.  </w:t>
        </w:r>
      </w:ins>
    </w:p>
    <w:p w14:paraId="536572C8" w14:textId="77777777" w:rsidR="00E678BD" w:rsidRPr="0049306C" w:rsidRDefault="00E678BD" w:rsidP="00E678BD">
      <w:pPr>
        <w:spacing w:after="0" w:line="240" w:lineRule="auto"/>
        <w:rPr>
          <w:ins w:id="511" w:author="Chris Ramsay (OCO)" w:date="2025-07-18T12:45:00Z" w16du:dateUtc="2025-07-18T11:45:00Z"/>
          <w:rFonts w:cstheme="minorHAnsi"/>
        </w:rPr>
      </w:pPr>
    </w:p>
    <w:p w14:paraId="75F139F2" w14:textId="77777777" w:rsidR="00E678BD" w:rsidRPr="0049306C" w:rsidRDefault="00E678BD" w:rsidP="00E678BD">
      <w:pPr>
        <w:spacing w:after="0" w:line="240" w:lineRule="auto"/>
        <w:rPr>
          <w:ins w:id="512" w:author="Chris Ramsay (OCO)" w:date="2025-07-18T12:45:00Z" w16du:dateUtc="2025-07-18T11:45:00Z"/>
          <w:rFonts w:cstheme="minorHAnsi"/>
        </w:rPr>
      </w:pPr>
    </w:p>
    <w:p w14:paraId="4248EA35" w14:textId="77777777" w:rsidR="00E678BD" w:rsidRPr="0049306C" w:rsidRDefault="00E678BD" w:rsidP="00E678BD">
      <w:pPr>
        <w:spacing w:after="0" w:line="240" w:lineRule="auto"/>
        <w:rPr>
          <w:ins w:id="513" w:author="Chris Ramsay (OCO)" w:date="2025-07-18T12:45:00Z" w16du:dateUtc="2025-07-18T11:45:00Z"/>
          <w:rFonts w:cstheme="minorHAnsi"/>
          <w:b/>
        </w:rPr>
      </w:pPr>
      <w:ins w:id="514" w:author="Chris Ramsay (OCO)" w:date="2025-07-18T12:45:00Z" w16du:dateUtc="2025-07-18T11:45:00Z">
        <w:r w:rsidRPr="0049306C">
          <w:rPr>
            <w:rFonts w:cstheme="minorHAnsi"/>
            <w:b/>
          </w:rPr>
          <w:t>Location:</w:t>
        </w:r>
      </w:ins>
    </w:p>
    <w:p w14:paraId="024DBF4F" w14:textId="77777777" w:rsidR="00E678BD" w:rsidRPr="0049306C" w:rsidRDefault="00E678BD" w:rsidP="00E678BD">
      <w:pPr>
        <w:spacing w:after="0" w:line="240" w:lineRule="auto"/>
        <w:rPr>
          <w:ins w:id="515" w:author="Chris Ramsay (OCO)" w:date="2025-07-18T12:45:00Z" w16du:dateUtc="2025-07-18T11:45:00Z"/>
          <w:rFonts w:cstheme="minorHAnsi"/>
        </w:rPr>
      </w:pPr>
      <w:ins w:id="516" w:author="Chris Ramsay (OCO)" w:date="2025-07-18T12:45:00Z" w16du:dateUtc="2025-07-18T11:45:00Z">
        <w:r w:rsidRPr="0049306C">
          <w:rPr>
            <w:rFonts w:cstheme="minorHAnsi"/>
          </w:rPr>
          <w:t xml:space="preserve">The appointee for this role will be based in the Ombudsman for Children’s Office at 52-56 Great Strand Street, Dublin 1 primarily, with the potential for working from home on a hybrid basis. </w:t>
        </w:r>
      </w:ins>
    </w:p>
    <w:p w14:paraId="7BB0FB2F" w14:textId="77777777" w:rsidR="00E678BD" w:rsidRPr="0049306C" w:rsidRDefault="00E678BD" w:rsidP="00E678BD">
      <w:pPr>
        <w:spacing w:after="0" w:line="240" w:lineRule="auto"/>
        <w:rPr>
          <w:ins w:id="517" w:author="Chris Ramsay (OCO)" w:date="2025-07-18T12:45:00Z" w16du:dateUtc="2025-07-18T11:45:00Z"/>
          <w:rFonts w:cstheme="minorHAnsi"/>
        </w:rPr>
      </w:pPr>
    </w:p>
    <w:p w14:paraId="4FA130D6" w14:textId="77777777" w:rsidR="00E678BD" w:rsidRPr="0049306C" w:rsidRDefault="00E678BD" w:rsidP="00E678BD">
      <w:pPr>
        <w:spacing w:after="0" w:line="240" w:lineRule="auto"/>
        <w:rPr>
          <w:ins w:id="518" w:author="Chris Ramsay (OCO)" w:date="2025-07-18T12:45:00Z" w16du:dateUtc="2025-07-18T11:45:00Z"/>
          <w:rFonts w:cstheme="minorHAnsi"/>
        </w:rPr>
      </w:pPr>
      <w:ins w:id="519" w:author="Chris Ramsay (OCO)" w:date="2025-07-18T12:45:00Z" w16du:dateUtc="2025-07-18T11:45:00Z">
        <w:r w:rsidRPr="0049306C">
          <w:rPr>
            <w:rFonts w:cstheme="minorHAnsi"/>
          </w:rPr>
          <w:t xml:space="preserve">When absent from home and place of employment on official duty, the appointee will be paid appropriate travelling expenses and subsistence allowances, subject to normal civil service regulations/public sector regulations. </w:t>
        </w:r>
      </w:ins>
    </w:p>
    <w:p w14:paraId="75DB6EC3" w14:textId="77777777" w:rsidR="00E678BD" w:rsidRPr="0049306C" w:rsidRDefault="00E678BD" w:rsidP="00E678BD">
      <w:pPr>
        <w:spacing w:after="0" w:line="240" w:lineRule="auto"/>
        <w:rPr>
          <w:ins w:id="520" w:author="Chris Ramsay (OCO)" w:date="2025-07-18T12:45:00Z" w16du:dateUtc="2025-07-18T11:45:00Z"/>
          <w:rFonts w:cstheme="minorHAnsi"/>
          <w:b/>
        </w:rPr>
      </w:pPr>
    </w:p>
    <w:p w14:paraId="7E3513B1" w14:textId="77777777" w:rsidR="00E678BD" w:rsidRPr="0049306C" w:rsidRDefault="00E678BD" w:rsidP="00E678BD">
      <w:pPr>
        <w:spacing w:after="0" w:line="240" w:lineRule="auto"/>
        <w:rPr>
          <w:ins w:id="521" w:author="Chris Ramsay (OCO)" w:date="2025-07-18T12:45:00Z" w16du:dateUtc="2025-07-18T11:45:00Z"/>
          <w:rFonts w:cstheme="minorHAnsi"/>
          <w:b/>
        </w:rPr>
      </w:pPr>
      <w:ins w:id="522" w:author="Chris Ramsay (OCO)" w:date="2025-07-18T12:45:00Z" w16du:dateUtc="2025-07-18T11:45:00Z">
        <w:r w:rsidRPr="0049306C">
          <w:rPr>
            <w:rFonts w:cstheme="minorHAnsi"/>
            <w:b/>
          </w:rPr>
          <w:t>Hours of attendance:</w:t>
        </w:r>
      </w:ins>
    </w:p>
    <w:p w14:paraId="55415A05" w14:textId="77777777" w:rsidR="00E678BD" w:rsidRPr="0049306C" w:rsidRDefault="00E678BD" w:rsidP="00E678BD">
      <w:pPr>
        <w:spacing w:after="0" w:line="240" w:lineRule="auto"/>
        <w:rPr>
          <w:ins w:id="523" w:author="Chris Ramsay (OCO)" w:date="2025-07-18T12:45:00Z" w16du:dateUtc="2025-07-18T11:45:00Z"/>
          <w:rFonts w:cstheme="minorHAnsi"/>
        </w:rPr>
      </w:pPr>
      <w:ins w:id="524" w:author="Chris Ramsay (OCO)" w:date="2025-07-18T12:45:00Z" w16du:dateUtc="2025-07-18T11:45:00Z">
        <w:r w:rsidRPr="0049306C">
          <w:rPr>
            <w:rFonts w:cstheme="minorHAnsi"/>
          </w:rPr>
          <w:t xml:space="preserve">Hours of attendance will amount to not less than 35 hours.  The appointee will be required to work such additional hours from time to time as may be reasonable and necessary for the proper performance of </w:t>
        </w:r>
        <w:r>
          <w:rPr>
            <w:rFonts w:cstheme="minorHAnsi"/>
          </w:rPr>
          <w:t>their</w:t>
        </w:r>
        <w:r w:rsidRPr="0049306C">
          <w:rPr>
            <w:rFonts w:cstheme="minorHAnsi"/>
          </w:rPr>
          <w:t xml:space="preserve"> duties subject to the limits set down in the working time regulations. </w:t>
        </w:r>
      </w:ins>
    </w:p>
    <w:p w14:paraId="4727613C" w14:textId="77777777" w:rsidR="00E678BD" w:rsidRPr="0049306C" w:rsidRDefault="00E678BD" w:rsidP="00E678BD">
      <w:pPr>
        <w:spacing w:after="0" w:line="240" w:lineRule="auto"/>
        <w:rPr>
          <w:ins w:id="525" w:author="Chris Ramsay (OCO)" w:date="2025-07-18T12:45:00Z" w16du:dateUtc="2025-07-18T11:45:00Z"/>
          <w:rFonts w:cstheme="minorHAnsi"/>
          <w:b/>
        </w:rPr>
      </w:pPr>
    </w:p>
    <w:p w14:paraId="4CCA1875" w14:textId="77777777" w:rsidR="00E678BD" w:rsidRPr="0049306C" w:rsidRDefault="00E678BD" w:rsidP="00E678BD">
      <w:pPr>
        <w:spacing w:after="0" w:line="240" w:lineRule="auto"/>
        <w:rPr>
          <w:ins w:id="526" w:author="Chris Ramsay (OCO)" w:date="2025-07-18T12:45:00Z" w16du:dateUtc="2025-07-18T11:45:00Z"/>
          <w:rFonts w:cstheme="minorHAnsi"/>
          <w:b/>
        </w:rPr>
      </w:pPr>
      <w:ins w:id="527" w:author="Chris Ramsay (OCO)" w:date="2025-07-18T12:45:00Z" w16du:dateUtc="2025-07-18T11:45:00Z">
        <w:r w:rsidRPr="0049306C">
          <w:rPr>
            <w:rFonts w:cstheme="minorHAnsi"/>
            <w:b/>
          </w:rPr>
          <w:t>Rest Periods:</w:t>
        </w:r>
      </w:ins>
    </w:p>
    <w:p w14:paraId="00191C4C" w14:textId="77777777" w:rsidR="00E678BD" w:rsidRPr="0049306C" w:rsidRDefault="00E678BD" w:rsidP="00E678BD">
      <w:pPr>
        <w:spacing w:after="0" w:line="240" w:lineRule="auto"/>
        <w:rPr>
          <w:ins w:id="528" w:author="Chris Ramsay (OCO)" w:date="2025-07-18T12:45:00Z" w16du:dateUtc="2025-07-18T11:45:00Z"/>
          <w:rFonts w:cstheme="minorHAnsi"/>
        </w:rPr>
      </w:pPr>
      <w:ins w:id="529" w:author="Chris Ramsay (OCO)" w:date="2025-07-18T12:45:00Z" w16du:dateUtc="2025-07-18T11:45:00Z">
        <w:r w:rsidRPr="0049306C">
          <w:rPr>
            <w:rFonts w:cstheme="minorHAnsi"/>
          </w:rPr>
          <w:t>The terms of the Organisation of Working Time Act, 1997 will apply to this appointment.</w:t>
        </w:r>
      </w:ins>
    </w:p>
    <w:p w14:paraId="5E5F3047" w14:textId="77777777" w:rsidR="00E678BD" w:rsidRDefault="00E678BD" w:rsidP="00E678BD">
      <w:pPr>
        <w:spacing w:after="0" w:line="240" w:lineRule="auto"/>
        <w:rPr>
          <w:ins w:id="530" w:author="Chris Ramsay (OCO)" w:date="2025-07-18T12:45:00Z" w16du:dateUtc="2025-07-18T11:45:00Z"/>
          <w:rFonts w:cstheme="minorHAnsi"/>
        </w:rPr>
      </w:pPr>
    </w:p>
    <w:p w14:paraId="04CBF521" w14:textId="77777777" w:rsidR="00E678BD" w:rsidRPr="0049306C" w:rsidRDefault="00E678BD" w:rsidP="00E678BD">
      <w:pPr>
        <w:spacing w:after="0" w:line="240" w:lineRule="auto"/>
        <w:rPr>
          <w:ins w:id="531" w:author="Chris Ramsay (OCO)" w:date="2025-07-18T12:45:00Z" w16du:dateUtc="2025-07-18T11:45:00Z"/>
          <w:rFonts w:cstheme="minorHAnsi"/>
        </w:rPr>
      </w:pPr>
    </w:p>
    <w:p w14:paraId="1F87B23B" w14:textId="77777777" w:rsidR="00E678BD" w:rsidRDefault="00E678BD" w:rsidP="00E678BD">
      <w:pPr>
        <w:spacing w:after="0" w:line="240" w:lineRule="auto"/>
        <w:rPr>
          <w:ins w:id="532" w:author="Chris Ramsay (OCO)" w:date="2025-07-18T12:45:00Z" w16du:dateUtc="2025-07-18T11:45:00Z"/>
          <w:rFonts w:cstheme="minorHAnsi"/>
          <w:b/>
        </w:rPr>
      </w:pPr>
      <w:ins w:id="533" w:author="Chris Ramsay (OCO)" w:date="2025-07-18T12:45:00Z" w16du:dateUtc="2025-07-18T11:45:00Z">
        <w:r w:rsidRPr="0049306C">
          <w:rPr>
            <w:rFonts w:cstheme="minorHAnsi"/>
            <w:b/>
          </w:rPr>
          <w:t>Annual Leave:</w:t>
        </w:r>
        <w:r>
          <w:rPr>
            <w:rFonts w:cstheme="minorHAnsi"/>
            <w:b/>
          </w:rPr>
          <w:t xml:space="preserve"> </w:t>
        </w:r>
      </w:ins>
    </w:p>
    <w:p w14:paraId="33CD4099" w14:textId="2E5C6E72" w:rsidR="00E678BD" w:rsidRPr="0049306C" w:rsidRDefault="00E678BD" w:rsidP="00E678BD">
      <w:pPr>
        <w:spacing w:after="0" w:line="240" w:lineRule="auto"/>
        <w:rPr>
          <w:ins w:id="534" w:author="Chris Ramsay (OCO)" w:date="2025-07-18T12:45:00Z" w16du:dateUtc="2025-07-18T11:45:00Z"/>
          <w:rFonts w:cstheme="minorHAnsi"/>
          <w:b/>
        </w:rPr>
      </w:pPr>
      <w:ins w:id="535" w:author="Chris Ramsay (OCO)" w:date="2025-07-18T12:45:00Z" w16du:dateUtc="2025-07-18T11:45:00Z">
        <w:r>
          <w:rPr>
            <w:rFonts w:cstheme="minorHAnsi"/>
          </w:rPr>
          <w:t>The annual leave allowance will be 2</w:t>
        </w:r>
      </w:ins>
      <w:ins w:id="536" w:author="Chris Ramsay (OCO)" w:date="2025-07-18T12:48:00Z" w16du:dateUtc="2025-07-18T11:48:00Z">
        <w:r>
          <w:rPr>
            <w:rFonts w:cstheme="minorHAnsi"/>
          </w:rPr>
          <w:t>3 days (prorated)</w:t>
        </w:r>
      </w:ins>
      <w:ins w:id="537" w:author="Chris Ramsay (OCO)" w:date="2025-07-18T12:45:00Z" w16du:dateUtc="2025-07-18T11:45:00Z">
        <w:r>
          <w:rPr>
            <w:rFonts w:cstheme="minorHAnsi"/>
          </w:rPr>
          <w:t>.</w:t>
        </w:r>
      </w:ins>
    </w:p>
    <w:p w14:paraId="64340C24" w14:textId="77777777" w:rsidR="00E678BD" w:rsidRPr="0049306C" w:rsidRDefault="00E678BD" w:rsidP="00E678BD">
      <w:pPr>
        <w:spacing w:after="0" w:line="240" w:lineRule="auto"/>
        <w:rPr>
          <w:ins w:id="538" w:author="Chris Ramsay (OCO)" w:date="2025-07-18T12:45:00Z" w16du:dateUtc="2025-07-18T11:45:00Z"/>
          <w:rFonts w:cstheme="minorHAnsi"/>
        </w:rPr>
      </w:pPr>
    </w:p>
    <w:p w14:paraId="5FB60A75" w14:textId="77777777" w:rsidR="006405A6" w:rsidRDefault="006405A6" w:rsidP="00E678BD">
      <w:pPr>
        <w:spacing w:after="0" w:line="240" w:lineRule="auto"/>
        <w:rPr>
          <w:ins w:id="539" w:author="Chris Ramsay (OCO)" w:date="2025-07-18T12:55:00Z" w16du:dateUtc="2025-07-18T11:55:00Z"/>
          <w:rFonts w:cstheme="minorHAnsi"/>
          <w:b/>
        </w:rPr>
      </w:pPr>
    </w:p>
    <w:p w14:paraId="7AD73B9E" w14:textId="77777777" w:rsidR="006405A6" w:rsidRDefault="006405A6" w:rsidP="00E678BD">
      <w:pPr>
        <w:spacing w:after="0" w:line="240" w:lineRule="auto"/>
        <w:rPr>
          <w:ins w:id="540" w:author="Chris Ramsay (OCO)" w:date="2025-07-18T12:55:00Z" w16du:dateUtc="2025-07-18T11:55:00Z"/>
          <w:rFonts w:cstheme="minorHAnsi"/>
          <w:b/>
        </w:rPr>
      </w:pPr>
    </w:p>
    <w:p w14:paraId="3BC2A3C2" w14:textId="427AC4A8" w:rsidR="00E678BD" w:rsidRPr="0049306C" w:rsidRDefault="00E678BD" w:rsidP="00E678BD">
      <w:pPr>
        <w:spacing w:after="0" w:line="240" w:lineRule="auto"/>
        <w:rPr>
          <w:ins w:id="541" w:author="Chris Ramsay (OCO)" w:date="2025-07-18T12:45:00Z" w16du:dateUtc="2025-07-18T11:45:00Z"/>
          <w:rFonts w:cstheme="minorHAnsi"/>
          <w:b/>
        </w:rPr>
      </w:pPr>
      <w:ins w:id="542" w:author="Chris Ramsay (OCO)" w:date="2025-07-18T12:45:00Z" w16du:dateUtc="2025-07-18T11:45:00Z">
        <w:r w:rsidRPr="0049306C">
          <w:rPr>
            <w:rFonts w:cstheme="minorHAnsi"/>
            <w:b/>
          </w:rPr>
          <w:lastRenderedPageBreak/>
          <w:t>Sick Leave:</w:t>
        </w:r>
      </w:ins>
    </w:p>
    <w:p w14:paraId="35112BC9" w14:textId="77777777" w:rsidR="00E678BD" w:rsidRPr="0049306C" w:rsidRDefault="00E678BD" w:rsidP="00E678BD">
      <w:pPr>
        <w:spacing w:after="0" w:line="240" w:lineRule="auto"/>
        <w:rPr>
          <w:ins w:id="543" w:author="Chris Ramsay (OCO)" w:date="2025-07-18T12:45:00Z" w16du:dateUtc="2025-07-18T11:45:00Z"/>
          <w:rFonts w:cstheme="minorHAnsi"/>
        </w:rPr>
      </w:pPr>
      <w:ins w:id="544" w:author="Chris Ramsay (OCO)" w:date="2025-07-18T12:45:00Z" w16du:dateUtc="2025-07-18T11:45:00Z">
        <w:r w:rsidRPr="0049306C">
          <w:rPr>
            <w:rFonts w:cstheme="minorHAnsi"/>
          </w:rPr>
          <w:t>Pay during properly certified sick absence, provided there is no evidence of permanent disability for service, will apply on a pro-rata basis, in accordance with the provisions of the sick leave circulars.</w:t>
        </w:r>
      </w:ins>
    </w:p>
    <w:p w14:paraId="6EC97D7B" w14:textId="77777777" w:rsidR="00E678BD" w:rsidRPr="0049306C" w:rsidRDefault="00E678BD" w:rsidP="00E678BD">
      <w:pPr>
        <w:spacing w:after="0" w:line="240" w:lineRule="auto"/>
        <w:rPr>
          <w:ins w:id="545" w:author="Chris Ramsay (OCO)" w:date="2025-07-18T12:45:00Z" w16du:dateUtc="2025-07-18T11:45:00Z"/>
          <w:rFonts w:cstheme="minorHAnsi"/>
        </w:rPr>
      </w:pPr>
    </w:p>
    <w:p w14:paraId="42DFD21E" w14:textId="77777777" w:rsidR="00E678BD" w:rsidRPr="0049306C" w:rsidRDefault="00E678BD" w:rsidP="00E678BD">
      <w:pPr>
        <w:spacing w:after="0" w:line="240" w:lineRule="auto"/>
        <w:rPr>
          <w:ins w:id="546" w:author="Chris Ramsay (OCO)" w:date="2025-07-18T12:45:00Z" w16du:dateUtc="2025-07-18T11:45:00Z"/>
          <w:rFonts w:cstheme="minorHAnsi"/>
          <w:b/>
        </w:rPr>
      </w:pPr>
      <w:ins w:id="547" w:author="Chris Ramsay (OCO)" w:date="2025-07-18T12:45:00Z" w16du:dateUtc="2025-07-18T11:45:00Z">
        <w:r w:rsidRPr="0049306C">
          <w:rPr>
            <w:rFonts w:cstheme="minorHAnsi"/>
            <w:b/>
          </w:rPr>
          <w:t>PRSI:</w:t>
        </w:r>
      </w:ins>
    </w:p>
    <w:p w14:paraId="1F8C9B3F" w14:textId="77777777" w:rsidR="00E678BD" w:rsidRPr="0049306C" w:rsidRDefault="00E678BD" w:rsidP="00E678BD">
      <w:pPr>
        <w:spacing w:after="0" w:line="240" w:lineRule="auto"/>
        <w:rPr>
          <w:ins w:id="548" w:author="Chris Ramsay (OCO)" w:date="2025-07-18T12:45:00Z" w16du:dateUtc="2025-07-18T11:45:00Z"/>
          <w:rFonts w:cstheme="minorHAnsi"/>
        </w:rPr>
      </w:pPr>
      <w:ins w:id="549" w:author="Chris Ramsay (OCO)" w:date="2025-07-18T12:45:00Z" w16du:dateUtc="2025-07-18T11:45:00Z">
        <w:r w:rsidRPr="0049306C">
          <w:rPr>
            <w:rFonts w:cstheme="minorHAnsi"/>
          </w:rPr>
          <w:t>Officers who will be paying Class A rate of PRSI will be required to sign a mandate authorising the Department of Social Protection to pay any benefits due under the Social Welfare Acts directly to the OCO. Payment during illness will be subject to the officer making the necessary claims for social insurance benefit to the Department of Social Protection within the required time limits.</w:t>
        </w:r>
      </w:ins>
    </w:p>
    <w:p w14:paraId="702C8B43" w14:textId="77777777" w:rsidR="00E678BD" w:rsidRPr="0049306C" w:rsidRDefault="00E678BD" w:rsidP="00E678BD">
      <w:pPr>
        <w:spacing w:after="0" w:line="240" w:lineRule="auto"/>
        <w:rPr>
          <w:ins w:id="550" w:author="Chris Ramsay (OCO)" w:date="2025-07-18T12:45:00Z" w16du:dateUtc="2025-07-18T11:45:00Z"/>
          <w:rFonts w:cstheme="minorHAnsi"/>
        </w:rPr>
      </w:pPr>
    </w:p>
    <w:p w14:paraId="77E77F33" w14:textId="77777777" w:rsidR="00E678BD" w:rsidRPr="0049306C" w:rsidRDefault="00E678BD" w:rsidP="00E678BD">
      <w:pPr>
        <w:spacing w:after="0" w:line="240" w:lineRule="auto"/>
        <w:rPr>
          <w:ins w:id="551" w:author="Chris Ramsay (OCO)" w:date="2025-07-18T12:45:00Z" w16du:dateUtc="2025-07-18T11:45:00Z"/>
          <w:rFonts w:cstheme="minorHAnsi"/>
          <w:b/>
        </w:rPr>
      </w:pPr>
      <w:ins w:id="552" w:author="Chris Ramsay (OCO)" w:date="2025-07-18T12:45:00Z" w16du:dateUtc="2025-07-18T11:45:00Z">
        <w:r w:rsidRPr="0049306C">
          <w:rPr>
            <w:rFonts w:cstheme="minorHAnsi"/>
            <w:b/>
          </w:rPr>
          <w:t>Superannuation and Retirement:</w:t>
        </w:r>
      </w:ins>
    </w:p>
    <w:p w14:paraId="0707BD18" w14:textId="77777777" w:rsidR="00E678BD" w:rsidRPr="0049306C" w:rsidRDefault="00E678BD" w:rsidP="00E678BD">
      <w:pPr>
        <w:spacing w:after="0" w:line="240" w:lineRule="auto"/>
        <w:rPr>
          <w:ins w:id="553" w:author="Chris Ramsay (OCO)" w:date="2025-07-18T12:45:00Z" w16du:dateUtc="2025-07-18T11:45:00Z"/>
          <w:rFonts w:cstheme="minorHAnsi"/>
        </w:rPr>
      </w:pPr>
      <w:ins w:id="554" w:author="Chris Ramsay (OCO)" w:date="2025-07-18T12:45:00Z" w16du:dateUtc="2025-07-18T11:45:00Z">
        <w:r w:rsidRPr="0049306C">
          <w:rPr>
            <w:rFonts w:cstheme="minorHAnsi"/>
          </w:rPr>
          <w:t xml:space="preserve">The successful candidate will be offered the appropriate superannuation terms and conditions as prevailing in the OCO at the time of being offered an appointment.  In general, and except for candidates who have worked in a pensionable (non-single scheme terms) public service job in the 26 weeks prior to appointment (see paragraph d below), this means being offered appointment based on membership of the Single Public Service Pension Scheme (“Single Scheme”).  </w:t>
        </w:r>
      </w:ins>
    </w:p>
    <w:p w14:paraId="4EEDF50B" w14:textId="77777777" w:rsidR="00E678BD" w:rsidRPr="0049306C" w:rsidRDefault="00E678BD" w:rsidP="00E678BD">
      <w:pPr>
        <w:spacing w:after="0" w:line="240" w:lineRule="auto"/>
        <w:rPr>
          <w:ins w:id="555" w:author="Chris Ramsay (OCO)" w:date="2025-07-18T12:45:00Z" w16du:dateUtc="2025-07-18T11:45:00Z"/>
          <w:rFonts w:cstheme="minorHAnsi"/>
        </w:rPr>
      </w:pPr>
    </w:p>
    <w:p w14:paraId="19DE9119" w14:textId="77777777" w:rsidR="00E678BD" w:rsidRPr="0049306C" w:rsidRDefault="00E678BD" w:rsidP="00E678BD">
      <w:pPr>
        <w:spacing w:after="0" w:line="240" w:lineRule="auto"/>
        <w:rPr>
          <w:ins w:id="556" w:author="Chris Ramsay (OCO)" w:date="2025-07-18T12:45:00Z" w16du:dateUtc="2025-07-18T11:45:00Z"/>
          <w:rFonts w:cstheme="minorHAnsi"/>
          <w:b/>
        </w:rPr>
      </w:pPr>
    </w:p>
    <w:p w14:paraId="0A71275B" w14:textId="77777777" w:rsidR="00E678BD" w:rsidRPr="0049306C" w:rsidRDefault="00E678BD" w:rsidP="00E678BD">
      <w:pPr>
        <w:spacing w:after="0" w:line="240" w:lineRule="auto"/>
        <w:rPr>
          <w:ins w:id="557" w:author="Chris Ramsay (OCO)" w:date="2025-07-18T12:45:00Z" w16du:dateUtc="2025-07-18T11:45:00Z"/>
          <w:rFonts w:cstheme="minorHAnsi"/>
          <w:b/>
        </w:rPr>
      </w:pPr>
      <w:ins w:id="558" w:author="Chris Ramsay (OCO)" w:date="2025-07-18T12:45:00Z" w16du:dateUtc="2025-07-18T11:45:00Z">
        <w:r w:rsidRPr="0049306C">
          <w:rPr>
            <w:rFonts w:cstheme="minorHAnsi"/>
            <w:b/>
          </w:rPr>
          <w:t xml:space="preserve">Key provisions attaching to membership of the Single Scheme are as follows: </w:t>
        </w:r>
      </w:ins>
    </w:p>
    <w:p w14:paraId="31FF752C" w14:textId="77777777" w:rsidR="00E678BD" w:rsidRPr="0049306C" w:rsidRDefault="00E678BD" w:rsidP="00E678BD">
      <w:pPr>
        <w:spacing w:after="0" w:line="240" w:lineRule="auto"/>
        <w:rPr>
          <w:ins w:id="559" w:author="Chris Ramsay (OCO)" w:date="2025-07-18T12:45:00Z" w16du:dateUtc="2025-07-18T11:45:00Z"/>
          <w:rFonts w:cstheme="minorHAnsi"/>
        </w:rPr>
      </w:pPr>
    </w:p>
    <w:p w14:paraId="303EEBC8" w14:textId="77777777" w:rsidR="00E678BD" w:rsidRPr="0049306C" w:rsidRDefault="00E678BD" w:rsidP="00E678BD">
      <w:pPr>
        <w:spacing w:after="0" w:line="240" w:lineRule="auto"/>
        <w:rPr>
          <w:ins w:id="560" w:author="Chris Ramsay (OCO)" w:date="2025-07-18T12:45:00Z" w16du:dateUtc="2025-07-18T11:45:00Z"/>
          <w:rFonts w:cstheme="minorHAnsi"/>
          <w:b/>
        </w:rPr>
      </w:pPr>
      <w:ins w:id="561" w:author="Chris Ramsay (OCO)" w:date="2025-07-18T12:45:00Z" w16du:dateUtc="2025-07-18T11:45:00Z">
        <w:r w:rsidRPr="0049306C">
          <w:rPr>
            <w:rFonts w:cstheme="minorHAnsi"/>
            <w:b/>
          </w:rPr>
          <w:t>Pensionable Age:</w:t>
        </w:r>
      </w:ins>
    </w:p>
    <w:p w14:paraId="78E8267A" w14:textId="77777777" w:rsidR="00E678BD" w:rsidRPr="0049306C" w:rsidRDefault="00E678BD" w:rsidP="00E678BD">
      <w:pPr>
        <w:spacing w:after="0" w:line="240" w:lineRule="auto"/>
        <w:rPr>
          <w:ins w:id="562" w:author="Chris Ramsay (OCO)" w:date="2025-07-18T12:45:00Z" w16du:dateUtc="2025-07-18T11:45:00Z"/>
          <w:rFonts w:cstheme="minorHAnsi"/>
        </w:rPr>
      </w:pPr>
      <w:ins w:id="563" w:author="Chris Ramsay (OCO)" w:date="2025-07-18T12:45:00Z" w16du:dateUtc="2025-07-18T11:45:00Z">
        <w:r w:rsidRPr="0049306C">
          <w:rPr>
            <w:rFonts w:cstheme="minorHAnsi"/>
          </w:rPr>
          <w:t>The minimum age at which pension is payable is 66 (rising to 67 and 68) in line with State Pension age changes.</w:t>
        </w:r>
      </w:ins>
    </w:p>
    <w:p w14:paraId="7D1919D1" w14:textId="77777777" w:rsidR="00E678BD" w:rsidRPr="0049306C" w:rsidRDefault="00E678BD" w:rsidP="00E678BD">
      <w:pPr>
        <w:numPr>
          <w:ilvl w:val="0"/>
          <w:numId w:val="1"/>
        </w:numPr>
        <w:spacing w:after="0" w:line="240" w:lineRule="auto"/>
        <w:contextualSpacing/>
        <w:rPr>
          <w:ins w:id="564" w:author="Chris Ramsay (OCO)" w:date="2025-07-18T12:45:00Z" w16du:dateUtc="2025-07-18T11:45:00Z"/>
          <w:rFonts w:cstheme="minorHAnsi"/>
          <w:b/>
        </w:rPr>
      </w:pPr>
      <w:ins w:id="565" w:author="Chris Ramsay (OCO)" w:date="2025-07-18T12:45:00Z" w16du:dateUtc="2025-07-18T11:45:00Z">
        <w:r w:rsidRPr="0049306C">
          <w:rPr>
            <w:rFonts w:cstheme="minorHAnsi"/>
            <w:b/>
          </w:rPr>
          <w:t xml:space="preserve">Retirement Age:  </w:t>
        </w:r>
        <w:r w:rsidRPr="0049306C">
          <w:rPr>
            <w:rFonts w:cstheme="minorHAnsi"/>
          </w:rPr>
          <w:t>will be determined in accordance with the relevant government Departmental circulars.</w:t>
        </w:r>
      </w:ins>
    </w:p>
    <w:p w14:paraId="47005EBC" w14:textId="77777777" w:rsidR="00E678BD" w:rsidRPr="0049306C" w:rsidRDefault="00E678BD" w:rsidP="00E678BD">
      <w:pPr>
        <w:spacing w:after="0" w:line="240" w:lineRule="auto"/>
        <w:ind w:left="720"/>
        <w:contextualSpacing/>
        <w:rPr>
          <w:ins w:id="566" w:author="Chris Ramsay (OCO)" w:date="2025-07-18T12:45:00Z" w16du:dateUtc="2025-07-18T11:45:00Z"/>
          <w:rFonts w:cstheme="minorHAnsi"/>
          <w:b/>
        </w:rPr>
      </w:pPr>
    </w:p>
    <w:p w14:paraId="743F3D37" w14:textId="77777777" w:rsidR="00E678BD" w:rsidRPr="0049306C" w:rsidRDefault="00E678BD" w:rsidP="00E678BD">
      <w:pPr>
        <w:numPr>
          <w:ilvl w:val="0"/>
          <w:numId w:val="1"/>
        </w:numPr>
        <w:spacing w:after="0" w:line="240" w:lineRule="auto"/>
        <w:contextualSpacing/>
        <w:rPr>
          <w:ins w:id="567" w:author="Chris Ramsay (OCO)" w:date="2025-07-18T12:45:00Z" w16du:dateUtc="2025-07-18T11:45:00Z"/>
          <w:rFonts w:cstheme="minorHAnsi"/>
          <w:b/>
        </w:rPr>
      </w:pPr>
      <w:ins w:id="568" w:author="Chris Ramsay (OCO)" w:date="2025-07-18T12:45:00Z" w16du:dateUtc="2025-07-18T11:45:00Z">
        <w:r w:rsidRPr="0049306C">
          <w:rPr>
            <w:rFonts w:cstheme="minorHAnsi"/>
            <w:b/>
          </w:rPr>
          <w:t>Pension Abatement</w:t>
        </w:r>
      </w:ins>
    </w:p>
    <w:p w14:paraId="391C6EE7" w14:textId="77777777" w:rsidR="00E678BD" w:rsidRPr="0049306C" w:rsidRDefault="00E678BD" w:rsidP="00E678BD">
      <w:pPr>
        <w:numPr>
          <w:ilvl w:val="0"/>
          <w:numId w:val="3"/>
        </w:numPr>
        <w:spacing w:after="0" w:line="240" w:lineRule="auto"/>
        <w:contextualSpacing/>
        <w:rPr>
          <w:ins w:id="569" w:author="Chris Ramsay (OCO)" w:date="2025-07-18T12:45:00Z" w16du:dateUtc="2025-07-18T11:45:00Z"/>
          <w:rFonts w:cstheme="minorHAnsi"/>
        </w:rPr>
      </w:pPr>
      <w:ins w:id="570" w:author="Chris Ramsay (OCO)" w:date="2025-07-18T12:45:00Z" w16du:dateUtc="2025-07-18T11:45:00Z">
        <w:r w:rsidRPr="0049306C">
          <w:rPr>
            <w:rFonts w:cstheme="minorHAnsi"/>
          </w:rPr>
          <w:t>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w:t>
        </w:r>
      </w:ins>
    </w:p>
    <w:p w14:paraId="12D75A94" w14:textId="77777777" w:rsidR="00E678BD" w:rsidRPr="0049306C" w:rsidRDefault="00E678BD" w:rsidP="00E678BD">
      <w:pPr>
        <w:spacing w:after="0" w:line="240" w:lineRule="auto"/>
        <w:rPr>
          <w:ins w:id="571" w:author="Chris Ramsay (OCO)" w:date="2025-07-18T12:45:00Z" w16du:dateUtc="2025-07-18T11:45:00Z"/>
          <w:rFonts w:cstheme="minorHAnsi"/>
        </w:rPr>
      </w:pPr>
    </w:p>
    <w:p w14:paraId="6ABA9E41" w14:textId="77777777" w:rsidR="00E678BD" w:rsidRPr="0049306C" w:rsidRDefault="00E678BD" w:rsidP="00E678BD">
      <w:pPr>
        <w:numPr>
          <w:ilvl w:val="0"/>
          <w:numId w:val="2"/>
        </w:numPr>
        <w:spacing w:after="0" w:line="240" w:lineRule="auto"/>
        <w:contextualSpacing/>
        <w:rPr>
          <w:ins w:id="572" w:author="Chris Ramsay (OCO)" w:date="2025-07-18T12:45:00Z" w16du:dateUtc="2025-07-18T11:45:00Z"/>
          <w:rFonts w:cstheme="minorHAnsi"/>
        </w:rPr>
      </w:pPr>
      <w:ins w:id="573" w:author="Chris Ramsay (OCO)" w:date="2025-07-18T12:45:00Z" w16du:dateUtc="2025-07-18T11:45:00Z">
        <w:r w:rsidRPr="0049306C">
          <w:rPr>
            <w:rFonts w:cstheme="minorHAnsi"/>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ins>
    </w:p>
    <w:p w14:paraId="14561030" w14:textId="77777777" w:rsidR="00E678BD" w:rsidRPr="0049306C" w:rsidRDefault="00E678BD" w:rsidP="00E678BD">
      <w:pPr>
        <w:spacing w:after="0" w:line="240" w:lineRule="auto"/>
        <w:ind w:left="720"/>
        <w:contextualSpacing/>
        <w:rPr>
          <w:ins w:id="574" w:author="Chris Ramsay (OCO)" w:date="2025-07-18T12:45:00Z" w16du:dateUtc="2025-07-18T11:45:00Z"/>
          <w:rFonts w:cstheme="minorHAnsi"/>
        </w:rPr>
      </w:pPr>
    </w:p>
    <w:p w14:paraId="44B7BC7B" w14:textId="77777777" w:rsidR="00E678BD" w:rsidRPr="0049306C" w:rsidRDefault="00E678BD" w:rsidP="00E678BD">
      <w:pPr>
        <w:numPr>
          <w:ilvl w:val="0"/>
          <w:numId w:val="2"/>
        </w:numPr>
        <w:spacing w:after="0" w:line="240" w:lineRule="auto"/>
        <w:contextualSpacing/>
        <w:rPr>
          <w:ins w:id="575" w:author="Chris Ramsay (OCO)" w:date="2025-07-18T12:45:00Z" w16du:dateUtc="2025-07-18T11:45:00Z"/>
          <w:rFonts w:cstheme="minorHAnsi"/>
        </w:rPr>
      </w:pPr>
      <w:ins w:id="576" w:author="Chris Ramsay (OCO)" w:date="2025-07-18T12:45:00Z" w16du:dateUtc="2025-07-18T11:45:00Z">
        <w:r w:rsidRPr="0049306C">
          <w:rPr>
            <w:rFonts w:cstheme="minorHAnsi"/>
          </w:rPr>
          <w:t xml:space="preserve">This may have pension implications for any person appointed to this position that is currently in receipt of a Civil or Public Service pension or has a preserved Civil or Public Service pension which will come into payment during </w:t>
        </w:r>
        <w:r>
          <w:rPr>
            <w:rFonts w:cstheme="minorHAnsi"/>
          </w:rPr>
          <w:t>their</w:t>
        </w:r>
        <w:r w:rsidRPr="0049306C">
          <w:rPr>
            <w:rFonts w:cstheme="minorHAnsi"/>
          </w:rPr>
          <w:t xml:space="preserve"> employment in this position. </w:t>
        </w:r>
      </w:ins>
    </w:p>
    <w:p w14:paraId="57C6999E" w14:textId="77777777" w:rsidR="00E678BD" w:rsidRPr="0049306C" w:rsidRDefault="00E678BD" w:rsidP="00E678BD">
      <w:pPr>
        <w:spacing w:after="0" w:line="240" w:lineRule="auto"/>
        <w:ind w:left="720"/>
        <w:rPr>
          <w:ins w:id="577" w:author="Chris Ramsay (OCO)" w:date="2025-07-18T12:45:00Z" w16du:dateUtc="2025-07-18T11:45:00Z"/>
          <w:rFonts w:cstheme="minorHAnsi"/>
          <w:b/>
        </w:rPr>
      </w:pPr>
      <w:ins w:id="578" w:author="Chris Ramsay (OCO)" w:date="2025-07-18T12:45:00Z" w16du:dateUtc="2025-07-18T11:45:00Z">
        <w:r w:rsidRPr="0049306C">
          <w:rPr>
            <w:rFonts w:cstheme="minorHAnsi"/>
            <w:b/>
          </w:rPr>
          <w:br/>
          <w:t>Department of Education and Skills Early Retirement Scheme for Teachers Circular 102/2007</w:t>
        </w:r>
      </w:ins>
    </w:p>
    <w:p w14:paraId="7900218E" w14:textId="77777777" w:rsidR="00E678BD" w:rsidRPr="0049306C" w:rsidRDefault="00E678BD" w:rsidP="00E678BD">
      <w:pPr>
        <w:numPr>
          <w:ilvl w:val="0"/>
          <w:numId w:val="2"/>
        </w:numPr>
        <w:spacing w:after="0" w:line="240" w:lineRule="auto"/>
        <w:contextualSpacing/>
        <w:rPr>
          <w:ins w:id="579" w:author="Chris Ramsay (OCO)" w:date="2025-07-18T12:45:00Z" w16du:dateUtc="2025-07-18T11:45:00Z"/>
          <w:rFonts w:cstheme="minorHAnsi"/>
        </w:rPr>
      </w:pPr>
      <w:ins w:id="580" w:author="Chris Ramsay (OCO)" w:date="2025-07-18T12:45:00Z" w16du:dateUtc="2025-07-18T11:45:00Z">
        <w:r w:rsidRPr="0049306C">
          <w:rPr>
            <w:rFonts w:cstheme="minorHAnsi"/>
          </w:rPr>
          <w:t xml:space="preserve">The Department of Education and Skills introduced an Early Retirement Scheme for Teachers.  It is a condition of the Early Retirement Scheme that with the exception of the </w:t>
        </w:r>
        <w:r w:rsidRPr="0049306C">
          <w:rPr>
            <w:rFonts w:cstheme="minorHAnsi"/>
          </w:rPr>
          <w:lastRenderedPageBreak/>
          <w:t>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ins>
    </w:p>
    <w:p w14:paraId="151438A7" w14:textId="77777777" w:rsidR="00E678BD" w:rsidRPr="0049306C" w:rsidRDefault="00E678BD" w:rsidP="00E678BD">
      <w:pPr>
        <w:spacing w:after="0" w:line="240" w:lineRule="auto"/>
        <w:rPr>
          <w:ins w:id="581" w:author="Chris Ramsay (OCO)" w:date="2025-07-18T12:45:00Z" w16du:dateUtc="2025-07-18T11:45:00Z"/>
          <w:rFonts w:cstheme="minorHAnsi"/>
        </w:rPr>
      </w:pPr>
    </w:p>
    <w:p w14:paraId="43CE2015" w14:textId="77777777" w:rsidR="00E678BD" w:rsidRPr="0049306C" w:rsidRDefault="00E678BD" w:rsidP="00E678BD">
      <w:pPr>
        <w:spacing w:after="0" w:line="240" w:lineRule="auto"/>
        <w:ind w:firstLine="720"/>
        <w:rPr>
          <w:ins w:id="582" w:author="Chris Ramsay (OCO)" w:date="2025-07-18T12:45:00Z" w16du:dateUtc="2025-07-18T11:45:00Z"/>
          <w:rFonts w:cstheme="minorHAnsi"/>
          <w:b/>
        </w:rPr>
      </w:pPr>
      <w:ins w:id="583" w:author="Chris Ramsay (OCO)" w:date="2025-07-18T12:45:00Z" w16du:dateUtc="2025-07-18T11:45:00Z">
        <w:r w:rsidRPr="0049306C">
          <w:rPr>
            <w:rFonts w:cstheme="minorHAnsi"/>
            <w:b/>
          </w:rPr>
          <w:t>Ill-Health Retirement</w:t>
        </w:r>
      </w:ins>
    </w:p>
    <w:p w14:paraId="55B18F0F" w14:textId="77777777" w:rsidR="00E678BD" w:rsidRPr="0049306C" w:rsidRDefault="00E678BD" w:rsidP="00E678BD">
      <w:pPr>
        <w:pStyle w:val="ListParagraph"/>
        <w:numPr>
          <w:ilvl w:val="0"/>
          <w:numId w:val="2"/>
        </w:numPr>
        <w:spacing w:after="0" w:line="240" w:lineRule="auto"/>
        <w:rPr>
          <w:ins w:id="584" w:author="Chris Ramsay (OCO)" w:date="2025-07-18T12:45:00Z" w16du:dateUtc="2025-07-18T11:45:00Z"/>
          <w:rFonts w:cstheme="minorHAnsi"/>
        </w:rPr>
      </w:pPr>
      <w:ins w:id="585" w:author="Chris Ramsay (OCO)" w:date="2025-07-18T12:45:00Z" w16du:dateUtc="2025-07-18T11:45:00Z">
        <w:r w:rsidRPr="0049306C">
          <w:rPr>
            <w:rFonts w:cstheme="minorHAnsi"/>
          </w:rPr>
          <w:t>Please note that where an individual has retired from a Civil/Public Service body on the grounds of ill-health</w:t>
        </w:r>
        <w:r>
          <w:rPr>
            <w:rFonts w:cstheme="minorHAnsi"/>
          </w:rPr>
          <w:t xml:space="preserve"> their</w:t>
        </w:r>
        <w:r w:rsidRPr="0049306C">
          <w:rPr>
            <w:rFonts w:cstheme="minorHAnsi"/>
          </w:rPr>
          <w:t xml:space="preserve"> pension from that employment may be subject to review in accordance with the rules of ill-health retirement within the pension scheme of that employment.</w:t>
        </w:r>
      </w:ins>
    </w:p>
    <w:p w14:paraId="17CA0C97" w14:textId="77777777" w:rsidR="00E678BD" w:rsidRPr="0049306C" w:rsidRDefault="00E678BD" w:rsidP="00E678BD">
      <w:pPr>
        <w:pStyle w:val="ListParagraph"/>
        <w:spacing w:after="0" w:line="240" w:lineRule="auto"/>
        <w:rPr>
          <w:ins w:id="586" w:author="Chris Ramsay (OCO)" w:date="2025-07-18T12:45:00Z" w16du:dateUtc="2025-07-18T11:45:00Z"/>
          <w:rFonts w:cstheme="minorHAnsi"/>
        </w:rPr>
      </w:pPr>
    </w:p>
    <w:p w14:paraId="3D51C40A" w14:textId="77777777" w:rsidR="00E678BD" w:rsidRPr="0049306C" w:rsidRDefault="00E678BD" w:rsidP="00E678BD">
      <w:pPr>
        <w:spacing w:after="0" w:line="240" w:lineRule="auto"/>
        <w:rPr>
          <w:ins w:id="587" w:author="Chris Ramsay (OCO)" w:date="2025-07-18T12:45:00Z" w16du:dateUtc="2025-07-18T11:45:00Z"/>
          <w:rFonts w:cstheme="minorHAnsi"/>
        </w:rPr>
      </w:pPr>
    </w:p>
    <w:p w14:paraId="04DA7C8B" w14:textId="77777777" w:rsidR="00E678BD" w:rsidRPr="0049306C" w:rsidRDefault="00E678BD" w:rsidP="00E678BD">
      <w:pPr>
        <w:numPr>
          <w:ilvl w:val="0"/>
          <w:numId w:val="1"/>
        </w:numPr>
        <w:spacing w:after="0" w:line="240" w:lineRule="auto"/>
        <w:contextualSpacing/>
        <w:rPr>
          <w:ins w:id="588" w:author="Chris Ramsay (OCO)" w:date="2025-07-18T12:45:00Z" w16du:dateUtc="2025-07-18T11:45:00Z"/>
          <w:rFonts w:cstheme="minorHAnsi"/>
          <w:b/>
        </w:rPr>
      </w:pPr>
      <w:ins w:id="589" w:author="Chris Ramsay (OCO)" w:date="2025-07-18T12:45:00Z" w16du:dateUtc="2025-07-18T11:45:00Z">
        <w:r w:rsidRPr="0049306C">
          <w:rPr>
            <w:rFonts w:cstheme="minorHAnsi"/>
            <w:b/>
          </w:rPr>
          <w:t>Prior Public Servants</w:t>
        </w:r>
      </w:ins>
    </w:p>
    <w:p w14:paraId="4CE889DB" w14:textId="77777777" w:rsidR="00E678BD" w:rsidRPr="0049306C" w:rsidRDefault="00E678BD" w:rsidP="00E678BD">
      <w:pPr>
        <w:spacing w:after="0" w:line="240" w:lineRule="auto"/>
        <w:ind w:left="360"/>
        <w:rPr>
          <w:ins w:id="590" w:author="Chris Ramsay (OCO)" w:date="2025-07-18T12:45:00Z" w16du:dateUtc="2025-07-18T11:45:00Z"/>
          <w:rFonts w:cstheme="minorHAnsi"/>
        </w:rPr>
      </w:pPr>
      <w:ins w:id="591" w:author="Chris Ramsay (OCO)" w:date="2025-07-18T12:45:00Z" w16du:dateUtc="2025-07-18T11:45:00Z">
        <w:r w:rsidRPr="0049306C">
          <w:rPr>
            <w:rFonts w:cstheme="minorHAnsi"/>
          </w:rPr>
          <w:t>While the default pension terms, as set out in the preceding paragraphs, consist of Single Scheme membership, this may not apply to certain appointees.  Full details of the conditions governing whether or not a public servant is a Single Scheme member are given in the Public Service Pensions (Single Scheme and other Provisions) Act 2012.  However, the key exception case (in the context of this competition and generally) is that a successful candidate who has worked in a pensionable (non-single scheme terms) capacity in the public service within 26 weeks of taking up appointment, would in general not become a member of the Single Scheme.  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t>
        </w:r>
      </w:ins>
    </w:p>
    <w:p w14:paraId="0FFD7A97" w14:textId="77777777" w:rsidR="00E678BD" w:rsidRPr="0049306C" w:rsidRDefault="00E678BD" w:rsidP="00E678BD">
      <w:pPr>
        <w:spacing w:after="0" w:line="240" w:lineRule="auto"/>
        <w:rPr>
          <w:ins w:id="592" w:author="Chris Ramsay (OCO)" w:date="2025-07-18T12:45:00Z" w16du:dateUtc="2025-07-18T11:45:00Z"/>
          <w:rFonts w:cstheme="minorHAnsi"/>
        </w:rPr>
      </w:pPr>
    </w:p>
    <w:p w14:paraId="0A54B924" w14:textId="77777777" w:rsidR="00E678BD" w:rsidRPr="0049306C" w:rsidRDefault="00E678BD" w:rsidP="00E678BD">
      <w:pPr>
        <w:numPr>
          <w:ilvl w:val="0"/>
          <w:numId w:val="1"/>
        </w:numPr>
        <w:spacing w:after="0" w:line="240" w:lineRule="auto"/>
        <w:contextualSpacing/>
        <w:rPr>
          <w:ins w:id="593" w:author="Chris Ramsay (OCO)" w:date="2025-07-18T12:45:00Z" w16du:dateUtc="2025-07-18T11:45:00Z"/>
          <w:rFonts w:cstheme="minorHAnsi"/>
          <w:b/>
        </w:rPr>
      </w:pPr>
      <w:ins w:id="594" w:author="Chris Ramsay (OCO)" w:date="2025-07-18T12:45:00Z" w16du:dateUtc="2025-07-18T11:45:00Z">
        <w:r w:rsidRPr="0049306C">
          <w:rPr>
            <w:rFonts w:cstheme="minorHAnsi"/>
            <w:b/>
          </w:rPr>
          <w:t>Pension Accrual</w:t>
        </w:r>
      </w:ins>
    </w:p>
    <w:p w14:paraId="6F4F5C16" w14:textId="77777777" w:rsidR="00E678BD" w:rsidRPr="0049306C" w:rsidRDefault="00E678BD" w:rsidP="00E678BD">
      <w:pPr>
        <w:spacing w:after="0" w:line="240" w:lineRule="auto"/>
        <w:ind w:left="360"/>
        <w:rPr>
          <w:ins w:id="595" w:author="Chris Ramsay (OCO)" w:date="2025-07-18T12:45:00Z" w16du:dateUtc="2025-07-18T11:45:00Z"/>
          <w:rFonts w:cstheme="minorHAnsi"/>
        </w:rPr>
      </w:pPr>
      <w:ins w:id="596" w:author="Chris Ramsay (OCO)" w:date="2025-07-18T12:45:00Z" w16du:dateUtc="2025-07-18T11:45:00Z">
        <w:r w:rsidRPr="0049306C">
          <w:rPr>
            <w:rFonts w:cstheme="minorHAnsi"/>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This may have implications for any appointee who has acquired pension rights in a previous public service employment. </w:t>
        </w:r>
      </w:ins>
    </w:p>
    <w:p w14:paraId="528CB92B" w14:textId="77777777" w:rsidR="00E678BD" w:rsidRPr="0049306C" w:rsidRDefault="00E678BD" w:rsidP="00E678BD">
      <w:pPr>
        <w:spacing w:after="0" w:line="240" w:lineRule="auto"/>
        <w:rPr>
          <w:ins w:id="597" w:author="Chris Ramsay (OCO)" w:date="2025-07-18T12:45:00Z" w16du:dateUtc="2025-07-18T11:45:00Z"/>
          <w:rFonts w:cstheme="minorHAnsi"/>
          <w:b/>
        </w:rPr>
      </w:pPr>
    </w:p>
    <w:p w14:paraId="7BA88627" w14:textId="77777777" w:rsidR="00E678BD" w:rsidRPr="0049306C" w:rsidRDefault="00E678BD" w:rsidP="00E678BD">
      <w:pPr>
        <w:numPr>
          <w:ilvl w:val="0"/>
          <w:numId w:val="29"/>
        </w:numPr>
        <w:spacing w:after="0" w:line="240" w:lineRule="auto"/>
        <w:rPr>
          <w:ins w:id="598" w:author="Chris Ramsay (OCO)" w:date="2025-07-18T12:45:00Z" w16du:dateUtc="2025-07-18T11:45:00Z"/>
          <w:rFonts w:eastAsia="Times New Roman" w:cstheme="minorHAnsi"/>
        </w:rPr>
      </w:pPr>
      <w:ins w:id="599" w:author="Chris Ramsay (OCO)" w:date="2025-07-18T12:45:00Z" w16du:dateUtc="2025-07-18T11:45:00Z">
        <w:r w:rsidRPr="0049306C">
          <w:rPr>
            <w:rFonts w:eastAsia="Times New Roman" w:cstheme="minorHAnsi"/>
            <w:b/>
            <w:bCs/>
          </w:rPr>
          <w:t>Additional Superannuation Contributions (ASC)</w:t>
        </w:r>
      </w:ins>
    </w:p>
    <w:p w14:paraId="0B2F76B7" w14:textId="77777777" w:rsidR="00E678BD" w:rsidRPr="0049306C" w:rsidRDefault="00E678BD" w:rsidP="00E678BD">
      <w:pPr>
        <w:pStyle w:val="ListParagraph"/>
        <w:ind w:left="360"/>
        <w:rPr>
          <w:ins w:id="600" w:author="Chris Ramsay (OCO)" w:date="2025-07-18T12:45:00Z" w16du:dateUtc="2025-07-18T11:45:00Z"/>
          <w:rFonts w:cstheme="minorHAnsi"/>
        </w:rPr>
      </w:pPr>
      <w:ins w:id="601" w:author="Chris Ramsay (OCO)" w:date="2025-07-18T12:45:00Z" w16du:dateUtc="2025-07-18T11:45:00Z">
        <w:r w:rsidRPr="0049306C">
          <w:rPr>
            <w:rFonts w:cstheme="minorHAnsi"/>
          </w:rPr>
          <w:t>ASC was introduced on 1 January 2019 replacing Pension Related Deduction (PRD) which had been in existence since 1 March 2009. ASC is provided for under Part 4 of the Public Service Pay and Pensions Act 2017. Whereas PRD was a temporary emergency measure, ASC is a permanent pension contribution payable in addition to existing pension contributions and attracting tax relief at the marginal rate. In general, ASC liabilities are lower than the previous PRD liabilities.</w:t>
        </w:r>
      </w:ins>
    </w:p>
    <w:p w14:paraId="36E9F75D" w14:textId="77777777" w:rsidR="00E678BD" w:rsidRPr="0049306C" w:rsidRDefault="00E678BD" w:rsidP="00E678BD">
      <w:pPr>
        <w:spacing w:after="0" w:line="240" w:lineRule="auto"/>
        <w:rPr>
          <w:ins w:id="602" w:author="Chris Ramsay (OCO)" w:date="2025-07-18T12:45:00Z" w16du:dateUtc="2025-07-18T11:45:00Z"/>
          <w:rFonts w:cstheme="minorHAnsi"/>
        </w:rPr>
      </w:pPr>
    </w:p>
    <w:p w14:paraId="48C37D0E" w14:textId="77777777" w:rsidR="00E678BD" w:rsidRPr="0049306C" w:rsidRDefault="00E678BD" w:rsidP="00E678BD">
      <w:pPr>
        <w:spacing w:after="0" w:line="240" w:lineRule="auto"/>
        <w:ind w:left="360"/>
        <w:rPr>
          <w:ins w:id="603" w:author="Chris Ramsay (OCO)" w:date="2025-07-18T12:45:00Z" w16du:dateUtc="2025-07-18T11:45:00Z"/>
          <w:rFonts w:cstheme="minorHAnsi"/>
        </w:rPr>
      </w:pPr>
      <w:ins w:id="604" w:author="Chris Ramsay (OCO)" w:date="2025-07-18T12:45:00Z" w16du:dateUtc="2025-07-18T11:45:00Z">
        <w:r w:rsidRPr="0049306C">
          <w:rPr>
            <w:rFonts w:cstheme="minorHAnsi"/>
          </w:rPr>
          <w:t>The above represents the principal conditions of service and is not intended to be the comprehensive list of all terms and conditions of employment, which will be set out in the employment contract, to be agreed with the successful candidates.</w:t>
        </w:r>
      </w:ins>
    </w:p>
    <w:p w14:paraId="0EA16CDD" w14:textId="77777777" w:rsidR="00E678BD" w:rsidRPr="0049306C" w:rsidRDefault="00E678BD" w:rsidP="00E678BD">
      <w:pPr>
        <w:spacing w:after="0" w:line="240" w:lineRule="auto"/>
        <w:rPr>
          <w:ins w:id="605" w:author="Chris Ramsay (OCO)" w:date="2025-07-18T12:45:00Z" w16du:dateUtc="2025-07-18T11:45:00Z"/>
          <w:rFonts w:cstheme="minorHAnsi"/>
          <w:b/>
        </w:rPr>
      </w:pPr>
    </w:p>
    <w:p w14:paraId="61DA078A" w14:textId="77777777" w:rsidR="00E678BD" w:rsidRPr="0049306C" w:rsidRDefault="00E678BD" w:rsidP="00E678BD">
      <w:pPr>
        <w:spacing w:after="0" w:line="240" w:lineRule="auto"/>
        <w:rPr>
          <w:ins w:id="606" w:author="Chris Ramsay (OCO)" w:date="2025-07-18T12:45:00Z" w16du:dateUtc="2025-07-18T11:45:00Z"/>
          <w:rFonts w:cstheme="minorHAnsi"/>
          <w:b/>
        </w:rPr>
      </w:pPr>
    </w:p>
    <w:p w14:paraId="484BD79A" w14:textId="77777777" w:rsidR="006405A6" w:rsidRDefault="006405A6" w:rsidP="00E678BD">
      <w:pPr>
        <w:spacing w:after="0" w:line="240" w:lineRule="auto"/>
        <w:rPr>
          <w:ins w:id="607" w:author="Chris Ramsay (OCO)" w:date="2025-07-18T12:55:00Z" w16du:dateUtc="2025-07-18T11:55:00Z"/>
          <w:rFonts w:cstheme="minorHAnsi"/>
          <w:b/>
        </w:rPr>
      </w:pPr>
    </w:p>
    <w:p w14:paraId="3C150837" w14:textId="77777777" w:rsidR="006405A6" w:rsidRDefault="006405A6" w:rsidP="00E678BD">
      <w:pPr>
        <w:spacing w:after="0" w:line="240" w:lineRule="auto"/>
        <w:rPr>
          <w:ins w:id="608" w:author="Chris Ramsay (OCO)" w:date="2025-07-18T12:55:00Z" w16du:dateUtc="2025-07-18T11:55:00Z"/>
          <w:rFonts w:cstheme="minorHAnsi"/>
          <w:b/>
        </w:rPr>
      </w:pPr>
    </w:p>
    <w:p w14:paraId="04602E40" w14:textId="1098417D" w:rsidR="00E678BD" w:rsidRPr="0049306C" w:rsidRDefault="00E678BD" w:rsidP="00E678BD">
      <w:pPr>
        <w:spacing w:after="0" w:line="240" w:lineRule="auto"/>
        <w:rPr>
          <w:ins w:id="609" w:author="Chris Ramsay (OCO)" w:date="2025-07-18T12:45:00Z" w16du:dateUtc="2025-07-18T11:45:00Z"/>
          <w:rFonts w:cstheme="minorHAnsi"/>
          <w:b/>
        </w:rPr>
      </w:pPr>
      <w:ins w:id="610" w:author="Chris Ramsay (OCO)" w:date="2025-07-18T12:45:00Z" w16du:dateUtc="2025-07-18T11:45:00Z">
        <w:r w:rsidRPr="0049306C">
          <w:rPr>
            <w:rFonts w:cstheme="minorHAnsi"/>
            <w:b/>
          </w:rPr>
          <w:lastRenderedPageBreak/>
          <w:t>The Selection Process</w:t>
        </w:r>
      </w:ins>
    </w:p>
    <w:p w14:paraId="78DAFD0D" w14:textId="77777777" w:rsidR="00E678BD" w:rsidRPr="0049306C" w:rsidRDefault="00E678BD" w:rsidP="00E678BD">
      <w:pPr>
        <w:spacing w:after="0" w:line="240" w:lineRule="auto"/>
        <w:rPr>
          <w:ins w:id="611" w:author="Chris Ramsay (OCO)" w:date="2025-07-18T12:45:00Z" w16du:dateUtc="2025-07-18T11:45:00Z"/>
          <w:rFonts w:cstheme="minorHAnsi"/>
          <w:b/>
        </w:rPr>
      </w:pPr>
    </w:p>
    <w:p w14:paraId="042AD795" w14:textId="77777777" w:rsidR="00E678BD" w:rsidRPr="0049306C" w:rsidRDefault="00E678BD" w:rsidP="00E678BD">
      <w:pPr>
        <w:spacing w:after="0" w:line="240" w:lineRule="auto"/>
        <w:rPr>
          <w:ins w:id="612" w:author="Chris Ramsay (OCO)" w:date="2025-07-18T12:45:00Z" w16du:dateUtc="2025-07-18T11:45:00Z"/>
          <w:rFonts w:cstheme="minorHAnsi"/>
          <w:b/>
        </w:rPr>
      </w:pPr>
      <w:ins w:id="613" w:author="Chris Ramsay (OCO)" w:date="2025-07-18T12:45:00Z" w16du:dateUtc="2025-07-18T11:45:00Z">
        <w:r w:rsidRPr="0049306C">
          <w:rPr>
            <w:rFonts w:cstheme="minorHAnsi"/>
            <w:b/>
          </w:rPr>
          <w:t xml:space="preserve">How to Apply: </w:t>
        </w:r>
      </w:ins>
    </w:p>
    <w:p w14:paraId="7A9D2C58" w14:textId="77777777" w:rsidR="00E678BD" w:rsidRPr="0049306C" w:rsidRDefault="00E678BD" w:rsidP="00E678BD">
      <w:pPr>
        <w:spacing w:after="0" w:line="240" w:lineRule="auto"/>
        <w:rPr>
          <w:ins w:id="614" w:author="Chris Ramsay (OCO)" w:date="2025-07-18T12:45:00Z" w16du:dateUtc="2025-07-18T11:45:00Z"/>
          <w:rFonts w:cstheme="minorHAnsi"/>
        </w:rPr>
      </w:pPr>
      <w:ins w:id="615" w:author="Chris Ramsay (OCO)" w:date="2025-07-18T12:45:00Z" w16du:dateUtc="2025-07-18T11:45:00Z">
        <w:r w:rsidRPr="0049306C">
          <w:rPr>
            <w:rFonts w:cstheme="minorHAnsi"/>
          </w:rPr>
          <w:t xml:space="preserve">All candidates should visit </w:t>
        </w:r>
        <w:r>
          <w:fldChar w:fldCharType="begin"/>
        </w:r>
        <w:r>
          <w:instrText>HYPERLINK "http://www.ocojobs.com"</w:instrText>
        </w:r>
        <w:r>
          <w:fldChar w:fldCharType="separate"/>
        </w:r>
        <w:r w:rsidRPr="0049306C">
          <w:rPr>
            <w:rStyle w:val="Hyperlink"/>
            <w:rFonts w:cstheme="minorHAnsi"/>
          </w:rPr>
          <w:t>www.ocojobs.com</w:t>
        </w:r>
        <w:r>
          <w:fldChar w:fldCharType="end"/>
        </w:r>
        <w:r w:rsidRPr="0049306C">
          <w:rPr>
            <w:rFonts w:cstheme="minorHAnsi"/>
          </w:rPr>
          <w:t xml:space="preserve"> where there is a full list of available positions in the OCO with the corresponding downloadable information booklet for each position. There will also be a link to the online application portal to where all applications must be submitted.</w:t>
        </w:r>
      </w:ins>
    </w:p>
    <w:p w14:paraId="7ABB152A" w14:textId="77777777" w:rsidR="00E678BD" w:rsidRPr="0049306C" w:rsidRDefault="00E678BD" w:rsidP="00E678BD">
      <w:pPr>
        <w:spacing w:after="0" w:line="240" w:lineRule="auto"/>
        <w:rPr>
          <w:ins w:id="616" w:author="Chris Ramsay (OCO)" w:date="2025-07-18T12:45:00Z" w16du:dateUtc="2025-07-18T11:45:00Z"/>
          <w:rFonts w:cstheme="minorHAnsi"/>
        </w:rPr>
      </w:pPr>
    </w:p>
    <w:p w14:paraId="7627ED5B" w14:textId="77777777" w:rsidR="00E678BD" w:rsidRPr="0049306C" w:rsidRDefault="00E678BD" w:rsidP="00E678BD">
      <w:pPr>
        <w:spacing w:after="0" w:line="240" w:lineRule="auto"/>
        <w:rPr>
          <w:ins w:id="617" w:author="Chris Ramsay (OCO)" w:date="2025-07-18T12:45:00Z" w16du:dateUtc="2025-07-18T11:45:00Z"/>
          <w:rFonts w:cstheme="minorHAnsi"/>
        </w:rPr>
      </w:pPr>
      <w:ins w:id="618" w:author="Chris Ramsay (OCO)" w:date="2025-07-18T12:45:00Z" w16du:dateUtc="2025-07-18T11:45:00Z">
        <w:r w:rsidRPr="0049306C">
          <w:rPr>
            <w:rFonts w:cstheme="minorHAnsi"/>
          </w:rPr>
          <w:t xml:space="preserve">To apply, candidates must provide an up to </w:t>
        </w:r>
        <w:r>
          <w:rPr>
            <w:rFonts w:cstheme="minorHAnsi"/>
          </w:rPr>
          <w:t>CV and cover letter outlining their interest in the role,</w:t>
        </w:r>
        <w:r w:rsidRPr="0049306C">
          <w:rPr>
            <w:rFonts w:cstheme="minorHAnsi"/>
          </w:rPr>
          <w:t xml:space="preserve"> via the online application portal.</w:t>
        </w:r>
      </w:ins>
    </w:p>
    <w:p w14:paraId="74C9BB0F" w14:textId="77777777" w:rsidR="00E678BD" w:rsidRPr="0049306C" w:rsidRDefault="00E678BD" w:rsidP="00E678BD">
      <w:pPr>
        <w:spacing w:after="0" w:line="240" w:lineRule="auto"/>
        <w:rPr>
          <w:ins w:id="619" w:author="Chris Ramsay (OCO)" w:date="2025-07-18T12:45:00Z" w16du:dateUtc="2025-07-18T11:45:00Z"/>
          <w:rFonts w:cstheme="minorHAnsi"/>
        </w:rPr>
      </w:pPr>
    </w:p>
    <w:p w14:paraId="7A1A2A27" w14:textId="77777777" w:rsidR="00E678BD" w:rsidRPr="0049306C" w:rsidRDefault="00E678BD" w:rsidP="00E678BD">
      <w:pPr>
        <w:spacing w:after="0" w:line="240" w:lineRule="auto"/>
        <w:rPr>
          <w:ins w:id="620" w:author="Chris Ramsay (OCO)" w:date="2025-07-18T12:45:00Z" w16du:dateUtc="2025-07-18T11:45:00Z"/>
          <w:rFonts w:cstheme="minorHAnsi"/>
        </w:rPr>
      </w:pPr>
      <w:ins w:id="621" w:author="Chris Ramsay (OCO)" w:date="2025-07-18T12:45:00Z" w16du:dateUtc="2025-07-18T11:45:00Z">
        <w:r w:rsidRPr="0049306C">
          <w:rPr>
            <w:rFonts w:cstheme="minorHAnsi"/>
          </w:rPr>
          <w:t xml:space="preserve">Only </w:t>
        </w:r>
        <w:r>
          <w:rPr>
            <w:rFonts w:cstheme="minorHAnsi"/>
          </w:rPr>
          <w:t xml:space="preserve">CVs and cover letters </w:t>
        </w:r>
        <w:r w:rsidRPr="0049306C">
          <w:rPr>
            <w:rFonts w:cstheme="minorHAnsi"/>
          </w:rPr>
          <w:t xml:space="preserve">fully submitted online will be accepted into the campaign. Applications will not be accepted after the closing date. </w:t>
        </w:r>
      </w:ins>
    </w:p>
    <w:p w14:paraId="58D0162C" w14:textId="77777777" w:rsidR="00E678BD" w:rsidRPr="0049306C" w:rsidRDefault="00E678BD" w:rsidP="00E678BD">
      <w:pPr>
        <w:spacing w:after="0"/>
        <w:rPr>
          <w:ins w:id="622" w:author="Chris Ramsay (OCO)" w:date="2025-07-18T12:45:00Z" w16du:dateUtc="2025-07-18T11:45:00Z"/>
          <w:rFonts w:cstheme="minorHAnsi"/>
        </w:rPr>
      </w:pPr>
    </w:p>
    <w:p w14:paraId="41EF8780" w14:textId="77777777" w:rsidR="00E678BD" w:rsidRPr="0049306C" w:rsidRDefault="00E678BD" w:rsidP="00E678BD">
      <w:pPr>
        <w:spacing w:after="0"/>
        <w:rPr>
          <w:ins w:id="623" w:author="Chris Ramsay (OCO)" w:date="2025-07-18T12:45:00Z" w16du:dateUtc="2025-07-18T11:45:00Z"/>
          <w:rFonts w:cstheme="minorHAnsi"/>
        </w:rPr>
      </w:pPr>
      <w:ins w:id="624" w:author="Chris Ramsay (OCO)" w:date="2025-07-18T12:45:00Z" w16du:dateUtc="2025-07-18T11:45:00Z">
        <w:r w:rsidRPr="0049306C">
          <w:rPr>
            <w:rFonts w:cstheme="minorHAnsi"/>
          </w:rPr>
          <w:t>It is an absolute requirement that candidates declare any potential conflict of interest at the application stage of the recruitment process. Failure to declare such conflicts of interest which later come to light may result in the candidate being disqualified from the competition or, if the candidate is offered and takes up a role with the OCO on the basis of misleading information, may result in immediate dismissal from the OCO.</w:t>
        </w:r>
      </w:ins>
    </w:p>
    <w:p w14:paraId="1D2E1A76" w14:textId="77777777" w:rsidR="00E678BD" w:rsidRPr="0049306C" w:rsidRDefault="00E678BD" w:rsidP="00E678BD">
      <w:pPr>
        <w:spacing w:after="0" w:line="240" w:lineRule="auto"/>
        <w:rPr>
          <w:ins w:id="625" w:author="Chris Ramsay (OCO)" w:date="2025-07-18T12:45:00Z" w16du:dateUtc="2025-07-18T11:45:00Z"/>
          <w:rFonts w:cstheme="minorHAnsi"/>
          <w:b/>
        </w:rPr>
      </w:pPr>
    </w:p>
    <w:p w14:paraId="0CB9D5FF" w14:textId="77777777" w:rsidR="00E678BD" w:rsidRPr="0049306C" w:rsidRDefault="00E678BD" w:rsidP="00E678BD">
      <w:pPr>
        <w:spacing w:after="0" w:line="240" w:lineRule="auto"/>
        <w:rPr>
          <w:ins w:id="626" w:author="Chris Ramsay (OCO)" w:date="2025-07-18T12:45:00Z" w16du:dateUtc="2025-07-18T11:45:00Z"/>
          <w:rFonts w:cstheme="minorHAnsi"/>
          <w:b/>
        </w:rPr>
      </w:pPr>
      <w:ins w:id="627" w:author="Chris Ramsay (OCO)" w:date="2025-07-18T12:45:00Z" w16du:dateUtc="2025-07-18T11:45:00Z">
        <w:r w:rsidRPr="0049306C">
          <w:rPr>
            <w:rFonts w:cstheme="minorHAnsi"/>
            <w:b/>
          </w:rPr>
          <w:t xml:space="preserve">Closing Date: </w:t>
        </w:r>
      </w:ins>
    </w:p>
    <w:p w14:paraId="505342CB" w14:textId="38DE3C73" w:rsidR="00E678BD" w:rsidRDefault="00E678BD" w:rsidP="00E678BD">
      <w:pPr>
        <w:spacing w:after="0" w:line="240" w:lineRule="auto"/>
        <w:rPr>
          <w:ins w:id="628" w:author="Chris Ramsay (OCO)" w:date="2025-07-18T12:45:00Z" w16du:dateUtc="2025-07-18T11:45:00Z"/>
          <w:rFonts w:cstheme="minorHAnsi"/>
        </w:rPr>
      </w:pPr>
      <w:ins w:id="629" w:author="Chris Ramsay (OCO)" w:date="2025-07-18T12:45:00Z" w16du:dateUtc="2025-07-18T11:45:00Z">
        <w:r w:rsidRPr="0049306C">
          <w:rPr>
            <w:rFonts w:cstheme="minorHAnsi"/>
          </w:rPr>
          <w:t>Your application must be submitted on the online application portal by</w:t>
        </w:r>
        <w:r w:rsidRPr="0049306C">
          <w:rPr>
            <w:rFonts w:cstheme="minorHAnsi"/>
            <w:b/>
          </w:rPr>
          <w:t xml:space="preserve"> </w:t>
        </w:r>
        <w:r>
          <w:rPr>
            <w:rFonts w:cstheme="minorHAnsi"/>
            <w:b/>
          </w:rPr>
          <w:t>12 noon</w:t>
        </w:r>
        <w:r w:rsidRPr="0049306C">
          <w:rPr>
            <w:rFonts w:cstheme="minorHAnsi"/>
            <w:b/>
          </w:rPr>
          <w:t xml:space="preserve">, </w:t>
        </w:r>
      </w:ins>
      <w:ins w:id="630" w:author="Chris Ramsay (OCO)" w:date="2025-07-18T12:46:00Z" w16du:dateUtc="2025-07-18T11:46:00Z">
        <w:r>
          <w:rPr>
            <w:rFonts w:cstheme="minorHAnsi"/>
            <w:b/>
          </w:rPr>
          <w:t>1</w:t>
        </w:r>
      </w:ins>
      <w:ins w:id="631" w:author="Chris Ramsay (OCO)" w:date="2025-07-18T17:17:00Z" w16du:dateUtc="2025-07-18T16:17:00Z">
        <w:r w:rsidR="007A53ED">
          <w:rPr>
            <w:rFonts w:cstheme="minorHAnsi"/>
            <w:b/>
          </w:rPr>
          <w:t>4</w:t>
        </w:r>
      </w:ins>
      <w:ins w:id="632" w:author="Chris Ramsay (OCO)" w:date="2025-07-18T12:46:00Z" w16du:dateUtc="2025-07-18T11:46:00Z">
        <w:r>
          <w:rPr>
            <w:rFonts w:cstheme="minorHAnsi"/>
            <w:b/>
          </w:rPr>
          <w:t xml:space="preserve"> August 2025</w:t>
        </w:r>
      </w:ins>
      <w:ins w:id="633" w:author="Chris Ramsay (OCO)" w:date="2025-07-18T12:45:00Z" w16du:dateUtc="2025-07-18T11:45:00Z">
        <w:r w:rsidRPr="0049306C">
          <w:rPr>
            <w:rFonts w:cstheme="minorHAnsi"/>
            <w:b/>
          </w:rPr>
          <w:t>.</w:t>
        </w:r>
        <w:r w:rsidRPr="0049306C">
          <w:rPr>
            <w:rFonts w:cstheme="minorHAnsi"/>
          </w:rPr>
          <w:t xml:space="preserve"> Applications will not be accepted after this time. </w:t>
        </w:r>
      </w:ins>
    </w:p>
    <w:p w14:paraId="01EFEA6B" w14:textId="77777777" w:rsidR="00E678BD" w:rsidRPr="0049306C" w:rsidRDefault="00E678BD" w:rsidP="00E678BD">
      <w:pPr>
        <w:spacing w:after="0" w:line="240" w:lineRule="auto"/>
        <w:rPr>
          <w:ins w:id="634" w:author="Chris Ramsay (OCO)" w:date="2025-07-18T12:45:00Z" w16du:dateUtc="2025-07-18T11:45:00Z"/>
          <w:rFonts w:cstheme="minorHAnsi"/>
        </w:rPr>
      </w:pPr>
    </w:p>
    <w:p w14:paraId="6C00C83C" w14:textId="77777777" w:rsidR="00E678BD" w:rsidRPr="0049306C" w:rsidRDefault="00E678BD" w:rsidP="00E678BD">
      <w:pPr>
        <w:spacing w:after="0" w:line="240" w:lineRule="auto"/>
        <w:rPr>
          <w:ins w:id="635" w:author="Chris Ramsay (OCO)" w:date="2025-07-18T12:45:00Z" w16du:dateUtc="2025-07-18T11:45:00Z"/>
          <w:rFonts w:cstheme="minorHAnsi"/>
        </w:rPr>
      </w:pPr>
      <w:ins w:id="636" w:author="Chris Ramsay (OCO)" w:date="2025-07-18T12:45:00Z" w16du:dateUtc="2025-07-18T11:45:00Z">
        <w:r w:rsidRPr="0049306C">
          <w:rPr>
            <w:rFonts w:cstheme="minorHAnsi"/>
          </w:rPr>
          <w:t xml:space="preserve">If you do not receive an acknowledgement of receipt of your application within 24 hours of applying, please contact </w:t>
        </w:r>
        <w:r>
          <w:fldChar w:fldCharType="begin"/>
        </w:r>
        <w:r>
          <w:instrText>HYPERLINK "mailto:OCO@sigmar.ie"</w:instrText>
        </w:r>
        <w:r>
          <w:fldChar w:fldCharType="separate"/>
        </w:r>
        <w:r w:rsidRPr="0049306C">
          <w:rPr>
            <w:rFonts w:cstheme="minorHAnsi"/>
            <w:color w:val="0563C1" w:themeColor="hyperlink"/>
            <w:u w:val="single"/>
          </w:rPr>
          <w:t>OCO@sigmar.ie</w:t>
        </w:r>
        <w:r>
          <w:fldChar w:fldCharType="end"/>
        </w:r>
        <w:r w:rsidRPr="0049306C">
          <w:rPr>
            <w:rFonts w:cstheme="minorHAnsi"/>
          </w:rPr>
          <w:t>.</w:t>
        </w:r>
      </w:ins>
    </w:p>
    <w:p w14:paraId="750E9CEF" w14:textId="77777777" w:rsidR="00E678BD" w:rsidRPr="0049306C" w:rsidRDefault="00E678BD" w:rsidP="00E678BD">
      <w:pPr>
        <w:spacing w:after="0" w:line="240" w:lineRule="auto"/>
        <w:rPr>
          <w:ins w:id="637" w:author="Chris Ramsay (OCO)" w:date="2025-07-18T12:45:00Z" w16du:dateUtc="2025-07-18T11:45:00Z"/>
          <w:rFonts w:cstheme="minorHAnsi"/>
        </w:rPr>
      </w:pPr>
    </w:p>
    <w:p w14:paraId="4CA76666" w14:textId="77777777" w:rsidR="00E678BD" w:rsidRPr="0049306C" w:rsidRDefault="00E678BD" w:rsidP="00E678BD">
      <w:pPr>
        <w:spacing w:after="0" w:line="240" w:lineRule="auto"/>
        <w:rPr>
          <w:ins w:id="638" w:author="Chris Ramsay (OCO)" w:date="2025-07-18T12:45:00Z" w16du:dateUtc="2025-07-18T11:45:00Z"/>
          <w:rFonts w:cstheme="minorHAnsi"/>
        </w:rPr>
      </w:pPr>
      <w:ins w:id="639" w:author="Chris Ramsay (OCO)" w:date="2025-07-18T12:45:00Z" w16du:dateUtc="2025-07-18T11:45:00Z">
        <w:r w:rsidRPr="0049306C">
          <w:rPr>
            <w:rFonts w:cstheme="minorHAnsi"/>
          </w:rPr>
          <w:t>Campaign updates will be issued to your registered email address as entered on the online application portal.</w:t>
        </w:r>
      </w:ins>
    </w:p>
    <w:p w14:paraId="4D102E58" w14:textId="77777777" w:rsidR="00E678BD" w:rsidRPr="0049306C" w:rsidRDefault="00E678BD" w:rsidP="00E678BD">
      <w:pPr>
        <w:spacing w:after="0" w:line="240" w:lineRule="auto"/>
        <w:rPr>
          <w:ins w:id="640" w:author="Chris Ramsay (OCO)" w:date="2025-07-18T12:45:00Z" w16du:dateUtc="2025-07-18T11:45:00Z"/>
          <w:rFonts w:cstheme="minorHAnsi"/>
        </w:rPr>
      </w:pPr>
    </w:p>
    <w:p w14:paraId="00CED744" w14:textId="77777777" w:rsidR="00E678BD" w:rsidRPr="0049306C" w:rsidRDefault="00E678BD" w:rsidP="00E678BD">
      <w:pPr>
        <w:spacing w:after="0" w:line="240" w:lineRule="auto"/>
        <w:rPr>
          <w:ins w:id="641" w:author="Chris Ramsay (OCO)" w:date="2025-07-18T12:45:00Z" w16du:dateUtc="2025-07-18T11:45:00Z"/>
          <w:rFonts w:cstheme="minorHAnsi"/>
        </w:rPr>
      </w:pPr>
      <w:ins w:id="642" w:author="Chris Ramsay (OCO)" w:date="2025-07-18T12:45:00Z" w16du:dateUtc="2025-07-18T11:45:00Z">
        <w:r w:rsidRPr="0049306C">
          <w:rPr>
            <w:rFonts w:cstheme="minorHAnsi"/>
          </w:rPr>
          <w:t>The onus is on each applicant to ensure that they are in receipt of all communication from Sigmar Recruitment Consultants Ltd.  You are advised to check your emails on a regular basis throughout the duration of the competition; in addition, being sure to check junk/spam folders should any emails be mistakenly filtered.</w:t>
        </w:r>
      </w:ins>
    </w:p>
    <w:p w14:paraId="1A24F165" w14:textId="77777777" w:rsidR="00E678BD" w:rsidRPr="0049306C" w:rsidRDefault="00E678BD" w:rsidP="00E678BD">
      <w:pPr>
        <w:spacing w:after="0" w:line="240" w:lineRule="auto"/>
        <w:rPr>
          <w:ins w:id="643" w:author="Chris Ramsay (OCO)" w:date="2025-07-18T12:45:00Z" w16du:dateUtc="2025-07-18T11:45:00Z"/>
          <w:rFonts w:cstheme="minorHAnsi"/>
        </w:rPr>
      </w:pPr>
    </w:p>
    <w:p w14:paraId="164D712F" w14:textId="77777777" w:rsidR="00E678BD" w:rsidRPr="0049306C" w:rsidRDefault="00E678BD" w:rsidP="00E678BD">
      <w:pPr>
        <w:spacing w:after="0" w:line="240" w:lineRule="auto"/>
        <w:rPr>
          <w:ins w:id="644" w:author="Chris Ramsay (OCO)" w:date="2025-07-18T12:45:00Z" w16du:dateUtc="2025-07-18T11:45:00Z"/>
          <w:rFonts w:cstheme="minorHAnsi"/>
        </w:rPr>
      </w:pPr>
      <w:ins w:id="645" w:author="Chris Ramsay (OCO)" w:date="2025-07-18T12:45:00Z" w16du:dateUtc="2025-07-18T11:45:00Z">
        <w:r w:rsidRPr="0049306C">
          <w:rPr>
            <w:rFonts w:cstheme="minorHAnsi"/>
          </w:rPr>
          <w:t xml:space="preserve">Sigmar Recruitment accepts no responsibility for communication not accessed or received by an applicant. </w:t>
        </w:r>
      </w:ins>
    </w:p>
    <w:p w14:paraId="33FBCD9D" w14:textId="77777777" w:rsidR="00E678BD" w:rsidRPr="0049306C" w:rsidRDefault="00E678BD" w:rsidP="00E678BD">
      <w:pPr>
        <w:spacing w:after="0" w:line="240" w:lineRule="auto"/>
        <w:rPr>
          <w:ins w:id="646" w:author="Chris Ramsay (OCO)" w:date="2025-07-18T12:45:00Z" w16du:dateUtc="2025-07-18T11:45:00Z"/>
          <w:rFonts w:cstheme="minorHAnsi"/>
        </w:rPr>
      </w:pPr>
    </w:p>
    <w:p w14:paraId="5E0BBE56" w14:textId="77777777" w:rsidR="00E678BD" w:rsidRPr="0049306C" w:rsidRDefault="00E678BD" w:rsidP="00E678BD">
      <w:pPr>
        <w:spacing w:after="0" w:line="240" w:lineRule="auto"/>
        <w:rPr>
          <w:ins w:id="647" w:author="Chris Ramsay (OCO)" w:date="2025-07-18T12:45:00Z" w16du:dateUtc="2025-07-18T11:45:00Z"/>
          <w:rFonts w:cstheme="minorHAnsi"/>
        </w:rPr>
      </w:pPr>
      <w:ins w:id="648" w:author="Chris Ramsay (OCO)" w:date="2025-07-18T12:45:00Z" w16du:dateUtc="2025-07-18T11:45:00Z">
        <w:r w:rsidRPr="0049306C">
          <w:rPr>
            <w:rFonts w:cstheme="minorHAnsi"/>
          </w:rPr>
          <w:t xml:space="preserve">Candidates should make themselves available on the date(s) specified by Sigmar Recruitment Consultants Ltd. and should make sure that the contact details specified on their application form are correct. </w:t>
        </w:r>
      </w:ins>
    </w:p>
    <w:p w14:paraId="0391D794" w14:textId="77777777" w:rsidR="00E678BD" w:rsidRPr="0049306C" w:rsidRDefault="00E678BD" w:rsidP="00E678BD">
      <w:pPr>
        <w:spacing w:after="0" w:line="240" w:lineRule="auto"/>
        <w:rPr>
          <w:ins w:id="649" w:author="Chris Ramsay (OCO)" w:date="2025-07-18T12:45:00Z" w16du:dateUtc="2025-07-18T11:45:00Z"/>
          <w:rFonts w:cstheme="minorHAnsi"/>
        </w:rPr>
      </w:pPr>
    </w:p>
    <w:p w14:paraId="0D07FAF9" w14:textId="77777777" w:rsidR="00E678BD" w:rsidRPr="0049306C" w:rsidRDefault="00E678BD" w:rsidP="00E678BD">
      <w:pPr>
        <w:spacing w:after="0" w:line="240" w:lineRule="auto"/>
        <w:rPr>
          <w:ins w:id="650" w:author="Chris Ramsay (OCO)" w:date="2025-07-18T12:45:00Z" w16du:dateUtc="2025-07-18T11:45:00Z"/>
          <w:rFonts w:cstheme="minorHAnsi"/>
          <w:b/>
        </w:rPr>
      </w:pPr>
      <w:ins w:id="651" w:author="Chris Ramsay (OCO)" w:date="2025-07-18T12:45:00Z" w16du:dateUtc="2025-07-18T11:45:00Z">
        <w:r w:rsidRPr="0049306C">
          <w:rPr>
            <w:rFonts w:cstheme="minorHAnsi"/>
            <w:b/>
          </w:rPr>
          <w:t xml:space="preserve">Selection Process: </w:t>
        </w:r>
      </w:ins>
    </w:p>
    <w:p w14:paraId="0633CA66" w14:textId="77777777" w:rsidR="00E678BD" w:rsidRPr="0049306C" w:rsidRDefault="00E678BD" w:rsidP="00E678BD">
      <w:pPr>
        <w:spacing w:after="0" w:line="240" w:lineRule="auto"/>
        <w:rPr>
          <w:ins w:id="652" w:author="Chris Ramsay (OCO)" w:date="2025-07-18T12:45:00Z" w16du:dateUtc="2025-07-18T11:45:00Z"/>
          <w:rFonts w:cstheme="minorHAnsi"/>
        </w:rPr>
      </w:pPr>
      <w:ins w:id="653" w:author="Chris Ramsay (OCO)" w:date="2025-07-18T12:45:00Z" w16du:dateUtc="2025-07-18T11:45:00Z">
        <w:r w:rsidRPr="0049306C">
          <w:rPr>
            <w:rFonts w:cstheme="minorHAnsi"/>
          </w:rPr>
          <w:t xml:space="preserve">The Selection Process may include the following: </w:t>
        </w:r>
      </w:ins>
    </w:p>
    <w:p w14:paraId="0BE8576A" w14:textId="77777777" w:rsidR="00E678BD" w:rsidRPr="0049306C" w:rsidRDefault="00E678BD" w:rsidP="00E678BD">
      <w:pPr>
        <w:spacing w:after="0" w:line="240" w:lineRule="auto"/>
        <w:rPr>
          <w:ins w:id="654" w:author="Chris Ramsay (OCO)" w:date="2025-07-18T12:45:00Z" w16du:dateUtc="2025-07-18T11:45:00Z"/>
          <w:rFonts w:cstheme="minorHAnsi"/>
        </w:rPr>
      </w:pPr>
      <w:ins w:id="655" w:author="Chris Ramsay (OCO)" w:date="2025-07-18T12:45:00Z" w16du:dateUtc="2025-07-18T11:45:00Z">
        <w:r w:rsidRPr="0049306C">
          <w:rPr>
            <w:rFonts w:cstheme="minorHAnsi"/>
          </w:rPr>
          <w:t>•</w:t>
        </w:r>
        <w:r w:rsidRPr="0049306C">
          <w:rPr>
            <w:rFonts w:cstheme="minorHAnsi"/>
          </w:rPr>
          <w:tab/>
          <w:t>Submission of Application Form</w:t>
        </w:r>
      </w:ins>
    </w:p>
    <w:p w14:paraId="6B6E455D" w14:textId="77777777" w:rsidR="00E678BD" w:rsidRPr="0049306C" w:rsidRDefault="00E678BD" w:rsidP="00E678BD">
      <w:pPr>
        <w:spacing w:after="0" w:line="240" w:lineRule="auto"/>
        <w:rPr>
          <w:ins w:id="656" w:author="Chris Ramsay (OCO)" w:date="2025-07-18T12:45:00Z" w16du:dateUtc="2025-07-18T11:45:00Z"/>
          <w:rFonts w:cstheme="minorHAnsi"/>
        </w:rPr>
      </w:pPr>
      <w:ins w:id="657" w:author="Chris Ramsay (OCO)" w:date="2025-07-18T12:45:00Z" w16du:dateUtc="2025-07-18T11:45:00Z">
        <w:r w:rsidRPr="0049306C">
          <w:rPr>
            <w:rFonts w:cstheme="minorHAnsi"/>
          </w:rPr>
          <w:t>•</w:t>
        </w:r>
        <w:r w:rsidRPr="0049306C">
          <w:rPr>
            <w:rFonts w:cstheme="minorHAnsi"/>
          </w:rPr>
          <w:tab/>
          <w:t>Shortlisting of candidates based on the information contained in their Application Form</w:t>
        </w:r>
      </w:ins>
    </w:p>
    <w:p w14:paraId="0067E20C" w14:textId="77777777" w:rsidR="00E678BD" w:rsidRPr="0049306C" w:rsidRDefault="00E678BD" w:rsidP="00E678BD">
      <w:pPr>
        <w:spacing w:after="0" w:line="240" w:lineRule="auto"/>
        <w:rPr>
          <w:ins w:id="658" w:author="Chris Ramsay (OCO)" w:date="2025-07-18T12:45:00Z" w16du:dateUtc="2025-07-18T11:45:00Z"/>
          <w:rFonts w:cstheme="minorHAnsi"/>
        </w:rPr>
      </w:pPr>
      <w:ins w:id="659" w:author="Chris Ramsay (OCO)" w:date="2025-07-18T12:45:00Z" w16du:dateUtc="2025-07-18T11:45:00Z">
        <w:r w:rsidRPr="0049306C">
          <w:rPr>
            <w:rFonts w:cstheme="minorHAnsi"/>
          </w:rPr>
          <w:t>•</w:t>
        </w:r>
        <w:r w:rsidRPr="0049306C">
          <w:rPr>
            <w:rFonts w:cstheme="minorHAnsi"/>
          </w:rPr>
          <w:tab/>
          <w:t xml:space="preserve">Initial/preliminary interview </w:t>
        </w:r>
      </w:ins>
    </w:p>
    <w:p w14:paraId="2C579125" w14:textId="77777777" w:rsidR="00E678BD" w:rsidRPr="0049306C" w:rsidRDefault="00E678BD" w:rsidP="00E678BD">
      <w:pPr>
        <w:spacing w:after="0" w:line="240" w:lineRule="auto"/>
        <w:rPr>
          <w:ins w:id="660" w:author="Chris Ramsay (OCO)" w:date="2025-07-18T12:45:00Z" w16du:dateUtc="2025-07-18T11:45:00Z"/>
          <w:rFonts w:cstheme="minorHAnsi"/>
        </w:rPr>
      </w:pPr>
      <w:ins w:id="661" w:author="Chris Ramsay (OCO)" w:date="2025-07-18T12:45:00Z" w16du:dateUtc="2025-07-18T11:45:00Z">
        <w:r w:rsidRPr="0049306C">
          <w:rPr>
            <w:rFonts w:cstheme="minorHAnsi"/>
          </w:rPr>
          <w:t>•</w:t>
        </w:r>
        <w:r w:rsidRPr="0049306C">
          <w:rPr>
            <w:rFonts w:cstheme="minorHAnsi"/>
          </w:rPr>
          <w:tab/>
          <w:t xml:space="preserve">Presentation or other exercises </w:t>
        </w:r>
      </w:ins>
    </w:p>
    <w:p w14:paraId="3668076B" w14:textId="77777777" w:rsidR="00E678BD" w:rsidRPr="0049306C" w:rsidRDefault="00E678BD" w:rsidP="00E678BD">
      <w:pPr>
        <w:spacing w:after="0" w:line="240" w:lineRule="auto"/>
        <w:rPr>
          <w:ins w:id="662" w:author="Chris Ramsay (OCO)" w:date="2025-07-18T12:45:00Z" w16du:dateUtc="2025-07-18T11:45:00Z"/>
          <w:rFonts w:cstheme="minorHAnsi"/>
        </w:rPr>
      </w:pPr>
      <w:ins w:id="663" w:author="Chris Ramsay (OCO)" w:date="2025-07-18T12:45:00Z" w16du:dateUtc="2025-07-18T11:45:00Z">
        <w:r w:rsidRPr="0049306C">
          <w:rPr>
            <w:rFonts w:cstheme="minorHAnsi"/>
          </w:rPr>
          <w:t>•</w:t>
        </w:r>
        <w:r w:rsidRPr="0049306C">
          <w:rPr>
            <w:rFonts w:cstheme="minorHAnsi"/>
          </w:rPr>
          <w:tab/>
          <w:t xml:space="preserve">A final competitive interview </w:t>
        </w:r>
      </w:ins>
    </w:p>
    <w:p w14:paraId="4FF166F7" w14:textId="77777777" w:rsidR="00E678BD" w:rsidRPr="0049306C" w:rsidRDefault="00E678BD" w:rsidP="00E678BD">
      <w:pPr>
        <w:spacing w:after="0" w:line="240" w:lineRule="auto"/>
        <w:rPr>
          <w:ins w:id="664" w:author="Chris Ramsay (OCO)" w:date="2025-07-18T12:45:00Z" w16du:dateUtc="2025-07-18T11:45:00Z"/>
          <w:rFonts w:cstheme="minorHAnsi"/>
        </w:rPr>
      </w:pPr>
      <w:ins w:id="665" w:author="Chris Ramsay (OCO)" w:date="2025-07-18T12:45:00Z" w16du:dateUtc="2025-07-18T11:45:00Z">
        <w:r w:rsidRPr="0049306C">
          <w:rPr>
            <w:rFonts w:cstheme="minorHAnsi"/>
          </w:rPr>
          <w:t>•</w:t>
        </w:r>
        <w:r w:rsidRPr="0049306C">
          <w:rPr>
            <w:rFonts w:cstheme="minorHAnsi"/>
          </w:rPr>
          <w:tab/>
          <w:t>Any other tests or exercises that may be deemed appropriate</w:t>
        </w:r>
      </w:ins>
    </w:p>
    <w:p w14:paraId="7B07FC6D" w14:textId="77777777" w:rsidR="00E678BD" w:rsidRPr="0049306C" w:rsidRDefault="00E678BD" w:rsidP="00E678BD">
      <w:pPr>
        <w:spacing w:after="0" w:line="240" w:lineRule="auto"/>
        <w:rPr>
          <w:ins w:id="666" w:author="Chris Ramsay (OCO)" w:date="2025-07-18T12:45:00Z" w16du:dateUtc="2025-07-18T11:45:00Z"/>
          <w:rFonts w:cstheme="minorHAnsi"/>
        </w:rPr>
      </w:pPr>
    </w:p>
    <w:p w14:paraId="7C6BD49C" w14:textId="77777777" w:rsidR="00E678BD" w:rsidRPr="0049306C" w:rsidRDefault="00E678BD" w:rsidP="00E678BD">
      <w:pPr>
        <w:spacing w:after="0" w:line="240" w:lineRule="auto"/>
        <w:rPr>
          <w:ins w:id="667" w:author="Chris Ramsay (OCO)" w:date="2025-07-18T12:45:00Z" w16du:dateUtc="2025-07-18T11:45:00Z"/>
          <w:rFonts w:cstheme="minorHAnsi"/>
          <w:b/>
        </w:rPr>
      </w:pPr>
      <w:ins w:id="668" w:author="Chris Ramsay (OCO)" w:date="2025-07-18T12:45:00Z" w16du:dateUtc="2025-07-18T11:45:00Z">
        <w:r w:rsidRPr="0049306C">
          <w:rPr>
            <w:rFonts w:cstheme="minorHAnsi"/>
            <w:b/>
          </w:rPr>
          <w:lastRenderedPageBreak/>
          <w:t xml:space="preserve">Shortlisting: </w:t>
        </w:r>
      </w:ins>
    </w:p>
    <w:p w14:paraId="4FC85DFB" w14:textId="77777777" w:rsidR="00E678BD" w:rsidRPr="0049306C" w:rsidRDefault="00E678BD" w:rsidP="00E678BD">
      <w:pPr>
        <w:spacing w:after="0" w:line="240" w:lineRule="auto"/>
        <w:rPr>
          <w:ins w:id="669" w:author="Chris Ramsay (OCO)" w:date="2025-07-18T12:45:00Z" w16du:dateUtc="2025-07-18T11:45:00Z"/>
          <w:rFonts w:cstheme="minorHAnsi"/>
        </w:rPr>
      </w:pPr>
      <w:ins w:id="670" w:author="Chris Ramsay (OCO)" w:date="2025-07-18T12:45:00Z" w16du:dateUtc="2025-07-18T11:45:00Z">
        <w:r w:rsidRPr="0049306C">
          <w:rPr>
            <w:rFonts w:cstheme="minorHAnsi"/>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Sigmar Recruitment Consultants Ltd. may decide that a smaller number of applicants will only be called to interview. In this respect, Sigmar Recruitment Consultants Ltd. provide for the employment of a short-listing process to select a group for interview who, based on an examination of the application forms, appear to be the most suitable for the position.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detailed and accurate account of your qualifications/experience on the application form. </w:t>
        </w:r>
      </w:ins>
    </w:p>
    <w:p w14:paraId="54CA4305" w14:textId="77777777" w:rsidR="00E678BD" w:rsidRPr="0049306C" w:rsidRDefault="00E678BD" w:rsidP="00E678BD">
      <w:pPr>
        <w:spacing w:after="0" w:line="240" w:lineRule="auto"/>
        <w:rPr>
          <w:ins w:id="671" w:author="Chris Ramsay (OCO)" w:date="2025-07-18T12:45:00Z" w16du:dateUtc="2025-07-18T11:45:00Z"/>
          <w:rFonts w:cstheme="minorHAnsi"/>
        </w:rPr>
      </w:pPr>
    </w:p>
    <w:p w14:paraId="6E79F2AD" w14:textId="77777777" w:rsidR="00E678BD" w:rsidRPr="0049306C" w:rsidRDefault="00E678BD" w:rsidP="00E678BD">
      <w:pPr>
        <w:spacing w:after="0" w:line="240" w:lineRule="auto"/>
        <w:rPr>
          <w:ins w:id="672" w:author="Chris Ramsay (OCO)" w:date="2025-07-18T12:45:00Z" w16du:dateUtc="2025-07-18T11:45:00Z"/>
          <w:rFonts w:cstheme="minorHAnsi"/>
          <w:b/>
        </w:rPr>
      </w:pPr>
      <w:ins w:id="673" w:author="Chris Ramsay (OCO)" w:date="2025-07-18T12:45:00Z" w16du:dateUtc="2025-07-18T11:45:00Z">
        <w:r w:rsidRPr="0049306C">
          <w:rPr>
            <w:rFonts w:cstheme="minorHAnsi"/>
            <w:b/>
          </w:rPr>
          <w:t xml:space="preserve">Confidentiality: </w:t>
        </w:r>
      </w:ins>
    </w:p>
    <w:p w14:paraId="575FCB36" w14:textId="77777777" w:rsidR="00E678BD" w:rsidRPr="0049306C" w:rsidRDefault="00E678BD" w:rsidP="00E678BD">
      <w:pPr>
        <w:spacing w:after="0" w:line="240" w:lineRule="auto"/>
        <w:rPr>
          <w:ins w:id="674" w:author="Chris Ramsay (OCO)" w:date="2025-07-18T12:45:00Z" w16du:dateUtc="2025-07-18T11:45:00Z"/>
          <w:rFonts w:cstheme="minorHAnsi"/>
        </w:rPr>
      </w:pPr>
      <w:ins w:id="675" w:author="Chris Ramsay (OCO)" w:date="2025-07-18T12:45:00Z" w16du:dateUtc="2025-07-18T11:45:00Z">
        <w:r w:rsidRPr="0049306C">
          <w:rPr>
            <w:rFonts w:cstheme="minorHAnsi"/>
          </w:rPr>
          <w:t xml:space="preserve">Subject to the provisions of the Freedom of Information Act 2014 applications will be treated in strictest confidence. </w:t>
        </w:r>
      </w:ins>
    </w:p>
    <w:p w14:paraId="1103B3E8" w14:textId="77777777" w:rsidR="00E678BD" w:rsidRPr="0049306C" w:rsidRDefault="00E678BD" w:rsidP="00E678BD">
      <w:pPr>
        <w:spacing w:after="0" w:line="240" w:lineRule="auto"/>
        <w:rPr>
          <w:ins w:id="676" w:author="Chris Ramsay (OCO)" w:date="2025-07-18T12:45:00Z" w16du:dateUtc="2025-07-18T11:45:00Z"/>
          <w:rFonts w:cstheme="minorHAnsi"/>
        </w:rPr>
      </w:pPr>
    </w:p>
    <w:p w14:paraId="5619843A" w14:textId="77777777" w:rsidR="00E678BD" w:rsidRPr="0049306C" w:rsidRDefault="00E678BD" w:rsidP="00E678BD">
      <w:pPr>
        <w:spacing w:after="0" w:line="240" w:lineRule="auto"/>
        <w:rPr>
          <w:ins w:id="677" w:author="Chris Ramsay (OCO)" w:date="2025-07-18T12:45:00Z" w16du:dateUtc="2025-07-18T11:45:00Z"/>
          <w:rFonts w:cstheme="minorHAnsi"/>
          <w:b/>
        </w:rPr>
      </w:pPr>
      <w:ins w:id="678" w:author="Chris Ramsay (OCO)" w:date="2025-07-18T12:45:00Z" w16du:dateUtc="2025-07-18T11:45:00Z">
        <w:r w:rsidRPr="0049306C">
          <w:rPr>
            <w:rFonts w:cstheme="minorHAnsi"/>
            <w:b/>
          </w:rPr>
          <w:t xml:space="preserve">Security Clearance: </w:t>
        </w:r>
      </w:ins>
    </w:p>
    <w:p w14:paraId="2BF280B6" w14:textId="77777777" w:rsidR="00E678BD" w:rsidRPr="0049306C" w:rsidRDefault="00E678BD" w:rsidP="00E678BD">
      <w:pPr>
        <w:spacing w:after="0" w:line="240" w:lineRule="auto"/>
        <w:rPr>
          <w:ins w:id="679" w:author="Chris Ramsay (OCO)" w:date="2025-07-18T12:45:00Z" w16du:dateUtc="2025-07-18T11:45:00Z"/>
          <w:rFonts w:cstheme="minorHAnsi"/>
        </w:rPr>
      </w:pPr>
      <w:ins w:id="680" w:author="Chris Ramsay (OCO)" w:date="2025-07-18T12:45:00Z" w16du:dateUtc="2025-07-18T11:45:00Z">
        <w:r w:rsidRPr="0049306C">
          <w:rPr>
            <w:rFonts w:cstheme="minorHAnsi"/>
          </w:rPr>
          <w:t>Garda vetting will be sought in respect of the successful candidate. The successful candidate will be invited to complete a Garda vetting form via the eVetting portal. This form will be checked by An Garda Síochána. The Garda vetting disclosure will be kept on file with the OCO. It is expected that an eVetting policy will be in place in the near future, which will set out the frequency of vetting within the OCO.</w:t>
        </w:r>
      </w:ins>
    </w:p>
    <w:p w14:paraId="11407F37" w14:textId="77777777" w:rsidR="00E678BD" w:rsidRPr="0049306C" w:rsidRDefault="00E678BD" w:rsidP="00E678BD">
      <w:pPr>
        <w:spacing w:after="0" w:line="240" w:lineRule="auto"/>
        <w:rPr>
          <w:ins w:id="681" w:author="Chris Ramsay (OCO)" w:date="2025-07-18T12:45:00Z" w16du:dateUtc="2025-07-18T11:45:00Z"/>
          <w:rFonts w:cstheme="minorHAnsi"/>
        </w:rPr>
      </w:pPr>
    </w:p>
    <w:p w14:paraId="725D2430" w14:textId="77777777" w:rsidR="00E678BD" w:rsidRPr="0049306C" w:rsidRDefault="00E678BD" w:rsidP="00E678BD">
      <w:pPr>
        <w:spacing w:after="0" w:line="240" w:lineRule="auto"/>
        <w:rPr>
          <w:ins w:id="682" w:author="Chris Ramsay (OCO)" w:date="2025-07-18T12:45:00Z" w16du:dateUtc="2025-07-18T11:45:00Z"/>
          <w:rFonts w:cstheme="minorHAnsi"/>
          <w:b/>
        </w:rPr>
      </w:pPr>
      <w:ins w:id="683" w:author="Chris Ramsay (OCO)" w:date="2025-07-18T12:45:00Z" w16du:dateUtc="2025-07-18T11:45:00Z">
        <w:r w:rsidRPr="0049306C">
          <w:rPr>
            <w:rFonts w:cstheme="minorHAnsi"/>
            <w:b/>
          </w:rPr>
          <w:t xml:space="preserve">Other Important Information </w:t>
        </w:r>
      </w:ins>
    </w:p>
    <w:p w14:paraId="7A424304" w14:textId="77777777" w:rsidR="00E678BD" w:rsidRPr="0049306C" w:rsidRDefault="00E678BD" w:rsidP="00E678BD">
      <w:pPr>
        <w:spacing w:after="0" w:line="240" w:lineRule="auto"/>
        <w:rPr>
          <w:ins w:id="684" w:author="Chris Ramsay (OCO)" w:date="2025-07-18T12:45:00Z" w16du:dateUtc="2025-07-18T11:45:00Z"/>
          <w:rFonts w:cstheme="minorHAnsi"/>
        </w:rPr>
      </w:pPr>
      <w:ins w:id="685" w:author="Chris Ramsay (OCO)" w:date="2025-07-18T12:45:00Z" w16du:dateUtc="2025-07-18T11:45:00Z">
        <w:r w:rsidRPr="0049306C">
          <w:rPr>
            <w:rFonts w:cstheme="minorHAnsi"/>
          </w:rPr>
          <w:t xml:space="preserve">Sigmar Recruitment Consultants Ltd. will not be responsible for refunding any expenses incurred by candidates. </w:t>
        </w:r>
      </w:ins>
    </w:p>
    <w:p w14:paraId="5B11DAC6" w14:textId="77777777" w:rsidR="00E678BD" w:rsidRPr="0049306C" w:rsidRDefault="00E678BD" w:rsidP="00E678BD">
      <w:pPr>
        <w:spacing w:after="0" w:line="240" w:lineRule="auto"/>
        <w:rPr>
          <w:ins w:id="686" w:author="Chris Ramsay (OCO)" w:date="2025-07-18T12:45:00Z" w16du:dateUtc="2025-07-18T11:45:00Z"/>
          <w:rFonts w:cstheme="minorHAnsi"/>
        </w:rPr>
      </w:pPr>
    </w:p>
    <w:p w14:paraId="5702D48A" w14:textId="77777777" w:rsidR="00E678BD" w:rsidRPr="0049306C" w:rsidRDefault="00E678BD" w:rsidP="00E678BD">
      <w:pPr>
        <w:spacing w:after="0" w:line="240" w:lineRule="auto"/>
        <w:rPr>
          <w:ins w:id="687" w:author="Chris Ramsay (OCO)" w:date="2025-07-18T12:45:00Z" w16du:dateUtc="2025-07-18T11:45:00Z"/>
          <w:rFonts w:cstheme="minorHAnsi"/>
        </w:rPr>
      </w:pPr>
      <w:ins w:id="688" w:author="Chris Ramsay (OCO)" w:date="2025-07-18T12:45:00Z" w16du:dateUtc="2025-07-18T11:45:00Z">
        <w:r w:rsidRPr="0049306C">
          <w:rPr>
            <w:rFonts w:cstheme="minorHAnsi"/>
          </w:rPr>
          <w:t xml:space="preserve">The admission of a person to a competition, or invitation to attend interview, or a successful result notification, is not to be taken as implying that Sigmar Recruitment Consultants Ltd. 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w:t>
        </w:r>
      </w:ins>
    </w:p>
    <w:p w14:paraId="22A0A094" w14:textId="77777777" w:rsidR="00E678BD" w:rsidRPr="0049306C" w:rsidRDefault="00E678BD" w:rsidP="00E678BD">
      <w:pPr>
        <w:spacing w:after="0" w:line="240" w:lineRule="auto"/>
        <w:rPr>
          <w:ins w:id="689" w:author="Chris Ramsay (OCO)" w:date="2025-07-18T12:45:00Z" w16du:dateUtc="2025-07-18T11:45:00Z"/>
          <w:rFonts w:cstheme="minorHAnsi"/>
        </w:rPr>
      </w:pPr>
    </w:p>
    <w:p w14:paraId="073D1D91" w14:textId="77777777" w:rsidR="00E678BD" w:rsidRPr="0049306C" w:rsidRDefault="00E678BD" w:rsidP="00E678BD">
      <w:pPr>
        <w:spacing w:after="0" w:line="240" w:lineRule="auto"/>
        <w:rPr>
          <w:ins w:id="690" w:author="Chris Ramsay (OCO)" w:date="2025-07-18T12:45:00Z" w16du:dateUtc="2025-07-18T11:45:00Z"/>
          <w:rFonts w:cstheme="minorHAnsi"/>
        </w:rPr>
      </w:pPr>
      <w:ins w:id="691" w:author="Chris Ramsay (OCO)" w:date="2025-07-18T12:45:00Z" w16du:dateUtc="2025-07-18T11:45:00Z">
        <w:r w:rsidRPr="0049306C">
          <w:rPr>
            <w:rFonts w:cstheme="minorHAnsi"/>
          </w:rPr>
          <w:t xml:space="preserve">Prior to recommending any candidate for appointment to this position Sigmar Recruitment Consultants Ltd.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 </w:t>
        </w:r>
      </w:ins>
    </w:p>
    <w:p w14:paraId="4EA4084F" w14:textId="77777777" w:rsidR="00E678BD" w:rsidRPr="0049306C" w:rsidRDefault="00E678BD" w:rsidP="00E678BD">
      <w:pPr>
        <w:spacing w:after="0" w:line="240" w:lineRule="auto"/>
        <w:rPr>
          <w:ins w:id="692" w:author="Chris Ramsay (OCO)" w:date="2025-07-18T12:45:00Z" w16du:dateUtc="2025-07-18T11:45:00Z"/>
          <w:rFonts w:cstheme="minorHAnsi"/>
        </w:rPr>
      </w:pPr>
    </w:p>
    <w:p w14:paraId="05DFA73A" w14:textId="77777777" w:rsidR="00E678BD" w:rsidRPr="0049306C" w:rsidRDefault="00E678BD" w:rsidP="00E678BD">
      <w:pPr>
        <w:spacing w:after="0" w:line="240" w:lineRule="auto"/>
        <w:rPr>
          <w:ins w:id="693" w:author="Chris Ramsay (OCO)" w:date="2025-07-18T12:45:00Z" w16du:dateUtc="2025-07-18T11:45:00Z"/>
          <w:rFonts w:cstheme="minorHAnsi"/>
        </w:rPr>
      </w:pPr>
      <w:ins w:id="694" w:author="Chris Ramsay (OCO)" w:date="2025-07-18T12:45:00Z" w16du:dateUtc="2025-07-18T11:45:00Z">
        <w:r w:rsidRPr="0049306C">
          <w:rPr>
            <w:rFonts w:cstheme="minorHAnsi"/>
          </w:rPr>
          <w:t xml:space="preserve">Should the person recommended for appointment decline, or having accepted it, relinquish it or if an additional vacancy arises the Board may, at its discretion, select and recommend another person for appointment on the results of this selection process </w:t>
        </w:r>
      </w:ins>
    </w:p>
    <w:p w14:paraId="701F1E74" w14:textId="77777777" w:rsidR="00E678BD" w:rsidRPr="0049306C" w:rsidRDefault="00E678BD" w:rsidP="00E678BD">
      <w:pPr>
        <w:spacing w:after="0" w:line="240" w:lineRule="auto"/>
        <w:rPr>
          <w:ins w:id="695" w:author="Chris Ramsay (OCO)" w:date="2025-07-18T12:45:00Z" w16du:dateUtc="2025-07-18T11:45:00Z"/>
          <w:rFonts w:cstheme="minorHAnsi"/>
        </w:rPr>
      </w:pPr>
    </w:p>
    <w:p w14:paraId="74E045CB" w14:textId="77777777" w:rsidR="00E678BD" w:rsidRPr="0049306C" w:rsidRDefault="00E678BD" w:rsidP="00E678BD">
      <w:pPr>
        <w:spacing w:after="0" w:line="240" w:lineRule="auto"/>
        <w:rPr>
          <w:ins w:id="696" w:author="Chris Ramsay (OCO)" w:date="2025-07-18T12:45:00Z" w16du:dateUtc="2025-07-18T11:45:00Z"/>
          <w:rFonts w:cstheme="minorHAnsi"/>
          <w:b/>
        </w:rPr>
      </w:pPr>
      <w:ins w:id="697" w:author="Chris Ramsay (OCO)" w:date="2025-07-18T12:45:00Z" w16du:dateUtc="2025-07-18T11:45:00Z">
        <w:r w:rsidRPr="0049306C">
          <w:rPr>
            <w:rFonts w:cstheme="minorHAnsi"/>
            <w:b/>
          </w:rPr>
          <w:t xml:space="preserve">Candidates' Rights - Review Procedures in relation to the Selection Process </w:t>
        </w:r>
      </w:ins>
    </w:p>
    <w:p w14:paraId="5AE26E1C" w14:textId="77777777" w:rsidR="00E678BD" w:rsidRPr="0049306C" w:rsidRDefault="00E678BD" w:rsidP="00E678BD">
      <w:pPr>
        <w:spacing w:after="0" w:line="240" w:lineRule="auto"/>
        <w:rPr>
          <w:ins w:id="698" w:author="Chris Ramsay (OCO)" w:date="2025-07-18T12:45:00Z" w16du:dateUtc="2025-07-18T11:45:00Z"/>
          <w:rFonts w:cstheme="minorHAnsi"/>
        </w:rPr>
      </w:pPr>
      <w:ins w:id="699" w:author="Chris Ramsay (OCO)" w:date="2025-07-18T12:45:00Z" w16du:dateUtc="2025-07-18T11:45:00Z">
        <w:r w:rsidRPr="0049306C">
          <w:rPr>
            <w:rFonts w:cstheme="minorHAnsi"/>
          </w:rPr>
          <w:lastRenderedPageBreak/>
          <w:t xml:space="preserve">Sigmar Recruitment Consultants Ltd. will consider requests for review in accordance with the provisions of the codes of practice published by the CPSA. The Codes of Practice are available on the website of the Commission for Public Service Appointments </w:t>
        </w:r>
        <w:r>
          <w:fldChar w:fldCharType="begin"/>
        </w:r>
        <w:r>
          <w:instrText>HYPERLINK "http://www.cpsa.ie/"</w:instrText>
        </w:r>
        <w:r>
          <w:fldChar w:fldCharType="separate"/>
        </w:r>
        <w:r w:rsidRPr="0049306C">
          <w:rPr>
            <w:rFonts w:cstheme="minorHAnsi"/>
            <w:color w:val="0563C1" w:themeColor="hyperlink"/>
            <w:u w:val="single"/>
          </w:rPr>
          <w:t>http://www.cpsa.ie/</w:t>
        </w:r>
        <w:r>
          <w:fldChar w:fldCharType="end"/>
        </w:r>
        <w:r w:rsidRPr="0049306C">
          <w:rPr>
            <w:rFonts w:cstheme="minorHAnsi"/>
          </w:rPr>
          <w:t xml:space="preserve">. </w:t>
        </w:r>
      </w:ins>
    </w:p>
    <w:p w14:paraId="3BA721A2" w14:textId="77777777" w:rsidR="00E678BD" w:rsidRPr="0049306C" w:rsidRDefault="00E678BD" w:rsidP="00E678BD">
      <w:pPr>
        <w:spacing w:after="0" w:line="240" w:lineRule="auto"/>
        <w:rPr>
          <w:ins w:id="700" w:author="Chris Ramsay (OCO)" w:date="2025-07-18T12:45:00Z" w16du:dateUtc="2025-07-18T11:45:00Z"/>
          <w:rFonts w:cstheme="minorHAnsi"/>
        </w:rPr>
      </w:pPr>
    </w:p>
    <w:p w14:paraId="15C20830" w14:textId="77777777" w:rsidR="00E678BD" w:rsidRPr="0049306C" w:rsidRDefault="00E678BD" w:rsidP="00E678BD">
      <w:pPr>
        <w:spacing w:after="0" w:line="240" w:lineRule="auto"/>
        <w:rPr>
          <w:ins w:id="701" w:author="Chris Ramsay (OCO)" w:date="2025-07-18T12:45:00Z" w16du:dateUtc="2025-07-18T11:45:00Z"/>
          <w:rFonts w:cstheme="minorHAnsi"/>
        </w:rPr>
      </w:pPr>
      <w:ins w:id="702" w:author="Chris Ramsay (OCO)" w:date="2025-07-18T12:45:00Z" w16du:dateUtc="2025-07-18T11:45:00Z">
        <w:r w:rsidRPr="0049306C">
          <w:rPr>
            <w:rFonts w:cstheme="minorHAnsi"/>
          </w:rPr>
          <w:t xml:space="preserve">Should a candidate be unhappy with an action or decision in relation to their application (where the selection is managed by Sigmar Recruitment) they can seek feedback from Sigmar Recruitment.  An initial review will be carried out internally by the candidate’s recruitment contact as to why their application was deemed unsuccessful.  The outcome of this review will be sent to the candidate in written format. </w:t>
        </w:r>
      </w:ins>
    </w:p>
    <w:p w14:paraId="4FC0E617" w14:textId="77777777" w:rsidR="00E678BD" w:rsidRPr="0049306C" w:rsidRDefault="00E678BD" w:rsidP="00E678BD">
      <w:pPr>
        <w:spacing w:after="0" w:line="240" w:lineRule="auto"/>
        <w:rPr>
          <w:ins w:id="703" w:author="Chris Ramsay (OCO)" w:date="2025-07-18T12:45:00Z" w16du:dateUtc="2025-07-18T11:45:00Z"/>
          <w:rFonts w:cstheme="minorHAnsi"/>
        </w:rPr>
      </w:pPr>
    </w:p>
    <w:p w14:paraId="3647D33A" w14:textId="77777777" w:rsidR="00E678BD" w:rsidRPr="0049306C" w:rsidRDefault="00E678BD" w:rsidP="00E678BD">
      <w:pPr>
        <w:numPr>
          <w:ilvl w:val="0"/>
          <w:numId w:val="2"/>
        </w:numPr>
        <w:spacing w:after="0" w:line="240" w:lineRule="auto"/>
        <w:contextualSpacing/>
        <w:rPr>
          <w:ins w:id="704" w:author="Chris Ramsay (OCO)" w:date="2025-07-18T12:45:00Z" w16du:dateUtc="2025-07-18T11:45:00Z"/>
          <w:rFonts w:cstheme="minorHAnsi"/>
        </w:rPr>
      </w:pPr>
      <w:ins w:id="705" w:author="Chris Ramsay (OCO)" w:date="2025-07-18T12:45:00Z" w16du:dateUtc="2025-07-18T11:45:00Z">
        <w:r w:rsidRPr="0049306C">
          <w:rPr>
            <w:rFonts w:cstheme="minorHAnsi"/>
          </w:rPr>
          <w:t>To request an initial review, a candidate must write to Sigmar within 5 working days of receiving notification of the decision on their application. Sigmar will carry out the initial review without delay. If the candidate is dissatisfied with the outcome, they may resort to the</w:t>
        </w:r>
      </w:ins>
    </w:p>
    <w:p w14:paraId="7C7F2DDC" w14:textId="77777777" w:rsidR="00E678BD" w:rsidRPr="0049306C" w:rsidRDefault="00E678BD" w:rsidP="00E678BD">
      <w:pPr>
        <w:spacing w:after="0" w:line="240" w:lineRule="auto"/>
        <w:ind w:left="720"/>
        <w:contextualSpacing/>
        <w:rPr>
          <w:ins w:id="706" w:author="Chris Ramsay (OCO)" w:date="2025-07-18T12:45:00Z" w16du:dateUtc="2025-07-18T11:45:00Z"/>
          <w:rFonts w:cstheme="minorHAnsi"/>
        </w:rPr>
      </w:pPr>
      <w:ins w:id="707" w:author="Chris Ramsay (OCO)" w:date="2025-07-18T12:45:00Z" w16du:dateUtc="2025-07-18T11:45:00Z">
        <w:r w:rsidRPr="0049306C">
          <w:rPr>
            <w:rFonts w:cstheme="minorHAnsi"/>
          </w:rPr>
          <w:t>formal procedures within 2 working days of receiving notifications of the outcome of the initial review.</w:t>
        </w:r>
      </w:ins>
    </w:p>
    <w:p w14:paraId="360F504D" w14:textId="77777777" w:rsidR="00E678BD" w:rsidRPr="0049306C" w:rsidRDefault="00E678BD" w:rsidP="00E678BD">
      <w:pPr>
        <w:numPr>
          <w:ilvl w:val="0"/>
          <w:numId w:val="2"/>
        </w:numPr>
        <w:spacing w:after="0" w:line="240" w:lineRule="auto"/>
        <w:contextualSpacing/>
        <w:rPr>
          <w:ins w:id="708" w:author="Chris Ramsay (OCO)" w:date="2025-07-18T12:45:00Z" w16du:dateUtc="2025-07-18T11:45:00Z"/>
          <w:rFonts w:cstheme="minorHAnsi"/>
        </w:rPr>
      </w:pPr>
      <w:ins w:id="709" w:author="Chris Ramsay (OCO)" w:date="2025-07-18T12:45:00Z" w16du:dateUtc="2025-07-18T11:45:00Z">
        <w:r w:rsidRPr="0049306C">
          <w:rPr>
            <w:rFonts w:cstheme="minorHAnsi"/>
          </w:rPr>
          <w:t>Should the candidate not be satisfied with the outcome of the initial review, it will be referred to the Account Director who acts as the decision arbitrator.</w:t>
        </w:r>
      </w:ins>
    </w:p>
    <w:p w14:paraId="04886BB9" w14:textId="77777777" w:rsidR="00E678BD" w:rsidRPr="0049306C" w:rsidRDefault="00E678BD" w:rsidP="00E678BD">
      <w:pPr>
        <w:numPr>
          <w:ilvl w:val="0"/>
          <w:numId w:val="2"/>
        </w:numPr>
        <w:spacing w:after="0" w:line="240" w:lineRule="auto"/>
        <w:contextualSpacing/>
        <w:rPr>
          <w:ins w:id="710" w:author="Chris Ramsay (OCO)" w:date="2025-07-18T12:45:00Z" w16du:dateUtc="2025-07-18T11:45:00Z"/>
          <w:rFonts w:cstheme="minorHAnsi"/>
        </w:rPr>
      </w:pPr>
      <w:ins w:id="711" w:author="Chris Ramsay (OCO)" w:date="2025-07-18T12:45:00Z" w16du:dateUtc="2025-07-18T11:45:00Z">
        <w:r w:rsidRPr="0049306C">
          <w:rPr>
            <w:rFonts w:cstheme="minorHAnsi"/>
          </w:rPr>
          <w:t xml:space="preserve">The decision arbitrator will be a person unconnected with the selection process and they will adjudicate on requests for review. The decision of the decision arbitrator in relation to such matters is final. </w:t>
        </w:r>
      </w:ins>
    </w:p>
    <w:p w14:paraId="00995235" w14:textId="77777777" w:rsidR="00E678BD" w:rsidRPr="0049306C" w:rsidRDefault="00E678BD" w:rsidP="00E678BD">
      <w:pPr>
        <w:spacing w:after="0" w:line="240" w:lineRule="auto"/>
        <w:rPr>
          <w:ins w:id="712" w:author="Chris Ramsay (OCO)" w:date="2025-07-18T12:45:00Z" w16du:dateUtc="2025-07-18T11:45:00Z"/>
          <w:rFonts w:cstheme="minorHAnsi"/>
        </w:rPr>
      </w:pPr>
    </w:p>
    <w:p w14:paraId="14F35EFF" w14:textId="77777777" w:rsidR="00E678BD" w:rsidRPr="0049306C" w:rsidRDefault="00E678BD" w:rsidP="00E678BD">
      <w:pPr>
        <w:spacing w:after="0" w:line="240" w:lineRule="auto"/>
        <w:rPr>
          <w:ins w:id="713" w:author="Chris Ramsay (OCO)" w:date="2025-07-18T12:45:00Z" w16du:dateUtc="2025-07-18T11:45:00Z"/>
          <w:rFonts w:cstheme="minorHAnsi"/>
          <w:b/>
        </w:rPr>
      </w:pPr>
      <w:ins w:id="714" w:author="Chris Ramsay (OCO)" w:date="2025-07-18T12:45:00Z" w16du:dateUtc="2025-07-18T11:45:00Z">
        <w:r w:rsidRPr="0049306C">
          <w:rPr>
            <w:rFonts w:cstheme="minorHAnsi"/>
            <w:b/>
          </w:rPr>
          <w:t xml:space="preserve">Candidates’ Obligations </w:t>
        </w:r>
      </w:ins>
    </w:p>
    <w:p w14:paraId="579028C4" w14:textId="77777777" w:rsidR="00E678BD" w:rsidRPr="0049306C" w:rsidRDefault="00E678BD" w:rsidP="00E678BD">
      <w:pPr>
        <w:spacing w:after="0" w:line="240" w:lineRule="auto"/>
        <w:rPr>
          <w:ins w:id="715" w:author="Chris Ramsay (OCO)" w:date="2025-07-18T12:45:00Z" w16du:dateUtc="2025-07-18T11:45:00Z"/>
          <w:rFonts w:cstheme="minorHAnsi"/>
        </w:rPr>
      </w:pPr>
      <w:ins w:id="716" w:author="Chris Ramsay (OCO)" w:date="2025-07-18T12:45:00Z" w16du:dateUtc="2025-07-18T11:45:00Z">
        <w:r w:rsidRPr="0049306C">
          <w:rPr>
            <w:rFonts w:cstheme="minorHAnsi"/>
          </w:rPr>
          <w:t xml:space="preserve">Candidates should note that canvassing will disqualify and will result in their exclusion from the process. </w:t>
        </w:r>
      </w:ins>
    </w:p>
    <w:p w14:paraId="5078BB29" w14:textId="77777777" w:rsidR="00E678BD" w:rsidRPr="0049306C" w:rsidRDefault="00E678BD" w:rsidP="00E678BD">
      <w:pPr>
        <w:spacing w:after="0" w:line="240" w:lineRule="auto"/>
        <w:rPr>
          <w:ins w:id="717" w:author="Chris Ramsay (OCO)" w:date="2025-07-18T12:45:00Z" w16du:dateUtc="2025-07-18T11:45:00Z"/>
          <w:rFonts w:cstheme="minorHAnsi"/>
        </w:rPr>
      </w:pPr>
    </w:p>
    <w:p w14:paraId="42B0EEDC" w14:textId="77777777" w:rsidR="00E678BD" w:rsidRPr="0049306C" w:rsidRDefault="00E678BD" w:rsidP="00E678BD">
      <w:pPr>
        <w:spacing w:after="0" w:line="240" w:lineRule="auto"/>
        <w:rPr>
          <w:ins w:id="718" w:author="Chris Ramsay (OCO)" w:date="2025-07-18T12:45:00Z" w16du:dateUtc="2025-07-18T11:45:00Z"/>
          <w:rFonts w:cstheme="minorHAnsi"/>
          <w:b/>
        </w:rPr>
      </w:pPr>
      <w:ins w:id="719" w:author="Chris Ramsay (OCO)" w:date="2025-07-18T12:45:00Z" w16du:dateUtc="2025-07-18T11:45:00Z">
        <w:r w:rsidRPr="0049306C">
          <w:rPr>
            <w:rFonts w:cstheme="minorHAnsi"/>
            <w:b/>
          </w:rPr>
          <w:t xml:space="preserve">Candidates must not: </w:t>
        </w:r>
      </w:ins>
    </w:p>
    <w:p w14:paraId="18C83508" w14:textId="77777777" w:rsidR="00E678BD" w:rsidRPr="0049306C" w:rsidRDefault="00E678BD" w:rsidP="00E678BD">
      <w:pPr>
        <w:numPr>
          <w:ilvl w:val="0"/>
          <w:numId w:val="4"/>
        </w:numPr>
        <w:spacing w:after="0" w:line="240" w:lineRule="auto"/>
        <w:contextualSpacing/>
        <w:rPr>
          <w:ins w:id="720" w:author="Chris Ramsay (OCO)" w:date="2025-07-18T12:45:00Z" w16du:dateUtc="2025-07-18T11:45:00Z"/>
          <w:rFonts w:cstheme="minorHAnsi"/>
        </w:rPr>
      </w:pPr>
      <w:ins w:id="721" w:author="Chris Ramsay (OCO)" w:date="2025-07-18T12:45:00Z" w16du:dateUtc="2025-07-18T11:45:00Z">
        <w:r w:rsidRPr="0049306C">
          <w:rPr>
            <w:rFonts w:cstheme="minorHAnsi"/>
          </w:rPr>
          <w:t xml:space="preserve">Knowingly or recklessly provide false information </w:t>
        </w:r>
      </w:ins>
    </w:p>
    <w:p w14:paraId="53A735D8" w14:textId="77777777" w:rsidR="00E678BD" w:rsidRPr="0049306C" w:rsidRDefault="00E678BD" w:rsidP="00E678BD">
      <w:pPr>
        <w:numPr>
          <w:ilvl w:val="0"/>
          <w:numId w:val="4"/>
        </w:numPr>
        <w:spacing w:after="0" w:line="240" w:lineRule="auto"/>
        <w:contextualSpacing/>
        <w:rPr>
          <w:ins w:id="722" w:author="Chris Ramsay (OCO)" w:date="2025-07-18T12:45:00Z" w16du:dateUtc="2025-07-18T11:45:00Z"/>
          <w:rFonts w:cstheme="minorHAnsi"/>
        </w:rPr>
      </w:pPr>
      <w:ins w:id="723" w:author="Chris Ramsay (OCO)" w:date="2025-07-18T12:45:00Z" w16du:dateUtc="2025-07-18T11:45:00Z">
        <w:r w:rsidRPr="0049306C">
          <w:rPr>
            <w:rFonts w:cstheme="minorHAnsi"/>
          </w:rPr>
          <w:t xml:space="preserve">Canvass any person with or without inducements </w:t>
        </w:r>
      </w:ins>
    </w:p>
    <w:p w14:paraId="50C97350" w14:textId="77777777" w:rsidR="00E678BD" w:rsidRPr="0049306C" w:rsidRDefault="00E678BD" w:rsidP="00E678BD">
      <w:pPr>
        <w:numPr>
          <w:ilvl w:val="0"/>
          <w:numId w:val="4"/>
        </w:numPr>
        <w:spacing w:after="0" w:line="240" w:lineRule="auto"/>
        <w:contextualSpacing/>
        <w:rPr>
          <w:ins w:id="724" w:author="Chris Ramsay (OCO)" w:date="2025-07-18T12:45:00Z" w16du:dateUtc="2025-07-18T11:45:00Z"/>
          <w:rFonts w:cstheme="minorHAnsi"/>
        </w:rPr>
      </w:pPr>
      <w:ins w:id="725" w:author="Chris Ramsay (OCO)" w:date="2025-07-18T12:45:00Z" w16du:dateUtc="2025-07-18T11:45:00Z">
        <w:r w:rsidRPr="0049306C">
          <w:rPr>
            <w:rFonts w:cstheme="minorHAnsi"/>
          </w:rPr>
          <w:t xml:space="preserve">Interfere with or compromise the process in any way </w:t>
        </w:r>
      </w:ins>
    </w:p>
    <w:p w14:paraId="5B59A7B7" w14:textId="77777777" w:rsidR="00E678BD" w:rsidRPr="0049306C" w:rsidRDefault="00E678BD" w:rsidP="00E678BD">
      <w:pPr>
        <w:numPr>
          <w:ilvl w:val="0"/>
          <w:numId w:val="4"/>
        </w:numPr>
        <w:spacing w:after="0" w:line="240" w:lineRule="auto"/>
        <w:contextualSpacing/>
        <w:rPr>
          <w:ins w:id="726" w:author="Chris Ramsay (OCO)" w:date="2025-07-18T12:45:00Z" w16du:dateUtc="2025-07-18T11:45:00Z"/>
          <w:rFonts w:cstheme="minorHAnsi"/>
        </w:rPr>
      </w:pPr>
      <w:ins w:id="727" w:author="Chris Ramsay (OCO)" w:date="2025-07-18T12:45:00Z" w16du:dateUtc="2025-07-18T11:45:00Z">
        <w:r w:rsidRPr="0049306C">
          <w:rPr>
            <w:rFonts w:cstheme="minorHAnsi"/>
          </w:rPr>
          <w:t xml:space="preserve">A third party must not personate a candidate at any stage of the process. </w:t>
        </w:r>
      </w:ins>
    </w:p>
    <w:p w14:paraId="198407A7" w14:textId="77777777" w:rsidR="00E678BD" w:rsidRPr="0049306C" w:rsidRDefault="00E678BD" w:rsidP="00E678BD">
      <w:pPr>
        <w:numPr>
          <w:ilvl w:val="0"/>
          <w:numId w:val="4"/>
        </w:numPr>
        <w:spacing w:after="0" w:line="240" w:lineRule="auto"/>
        <w:contextualSpacing/>
        <w:rPr>
          <w:ins w:id="728" w:author="Chris Ramsay (OCO)" w:date="2025-07-18T12:45:00Z" w16du:dateUtc="2025-07-18T11:45:00Z"/>
          <w:rFonts w:cstheme="minorHAnsi"/>
        </w:rPr>
      </w:pPr>
      <w:ins w:id="729" w:author="Chris Ramsay (OCO)" w:date="2025-07-18T12:45:00Z" w16du:dateUtc="2025-07-18T11:45:00Z">
        <w:r w:rsidRPr="0049306C">
          <w:rPr>
            <w:rFonts w:cstheme="minorHAnsi"/>
          </w:rPr>
          <w:t>Any person who contravenes the above provisions or who assists another person in contravening the above provisions is guilty of an offence. A person who is found guilty of an offence is liable to a fine/or imprisonment.</w:t>
        </w:r>
      </w:ins>
    </w:p>
    <w:p w14:paraId="792641EB" w14:textId="77777777" w:rsidR="00E678BD" w:rsidRPr="0049306C" w:rsidRDefault="00E678BD" w:rsidP="00E678BD">
      <w:pPr>
        <w:spacing w:after="0" w:line="240" w:lineRule="auto"/>
        <w:rPr>
          <w:ins w:id="730" w:author="Chris Ramsay (OCO)" w:date="2025-07-18T12:45:00Z" w16du:dateUtc="2025-07-18T11:45:00Z"/>
          <w:rFonts w:cstheme="minorHAnsi"/>
        </w:rPr>
      </w:pPr>
    </w:p>
    <w:p w14:paraId="4BBBD3AD" w14:textId="77777777" w:rsidR="00E678BD" w:rsidRPr="0049306C" w:rsidRDefault="00E678BD" w:rsidP="00E678BD">
      <w:pPr>
        <w:spacing w:after="0" w:line="240" w:lineRule="auto"/>
        <w:rPr>
          <w:ins w:id="731" w:author="Chris Ramsay (OCO)" w:date="2025-07-18T12:45:00Z" w16du:dateUtc="2025-07-18T11:45:00Z"/>
          <w:rFonts w:cstheme="minorHAnsi"/>
        </w:rPr>
      </w:pPr>
      <w:ins w:id="732" w:author="Chris Ramsay (OCO)" w:date="2025-07-18T12:45:00Z" w16du:dateUtc="2025-07-18T11:45:00Z">
        <w:r w:rsidRPr="0049306C">
          <w:rPr>
            <w:rFonts w:cstheme="minorHAnsi"/>
          </w:rPr>
          <w:t xml:space="preserve">In addition, where a person found guilty of an offence was or is a candidate at a recruitment process, then: </w:t>
        </w:r>
      </w:ins>
    </w:p>
    <w:p w14:paraId="7FB45EB3" w14:textId="77777777" w:rsidR="00E678BD" w:rsidRPr="0049306C" w:rsidRDefault="00E678BD" w:rsidP="00E678BD">
      <w:pPr>
        <w:numPr>
          <w:ilvl w:val="0"/>
          <w:numId w:val="5"/>
        </w:numPr>
        <w:spacing w:after="0" w:line="240" w:lineRule="auto"/>
        <w:contextualSpacing/>
        <w:rPr>
          <w:ins w:id="733" w:author="Chris Ramsay (OCO)" w:date="2025-07-18T12:45:00Z" w16du:dateUtc="2025-07-18T11:45:00Z"/>
          <w:rFonts w:cstheme="minorHAnsi"/>
        </w:rPr>
      </w:pPr>
      <w:ins w:id="734" w:author="Chris Ramsay (OCO)" w:date="2025-07-18T12:45:00Z" w16du:dateUtc="2025-07-18T11:45:00Z">
        <w:r w:rsidRPr="0049306C">
          <w:rPr>
            <w:rFonts w:cstheme="minorHAnsi"/>
          </w:rPr>
          <w:t xml:space="preserve">Where they have not been appointed to a post, they will be disqualified as a candidate; and </w:t>
        </w:r>
      </w:ins>
    </w:p>
    <w:p w14:paraId="45A1E479" w14:textId="77777777" w:rsidR="00E678BD" w:rsidRPr="0049306C" w:rsidRDefault="00E678BD" w:rsidP="00E678BD">
      <w:pPr>
        <w:numPr>
          <w:ilvl w:val="0"/>
          <w:numId w:val="5"/>
        </w:numPr>
        <w:spacing w:after="0" w:line="240" w:lineRule="auto"/>
        <w:contextualSpacing/>
        <w:rPr>
          <w:ins w:id="735" w:author="Chris Ramsay (OCO)" w:date="2025-07-18T12:45:00Z" w16du:dateUtc="2025-07-18T11:45:00Z"/>
          <w:rFonts w:cstheme="minorHAnsi"/>
        </w:rPr>
      </w:pPr>
      <w:ins w:id="736" w:author="Chris Ramsay (OCO)" w:date="2025-07-18T12:45:00Z" w16du:dateUtc="2025-07-18T11:45:00Z">
        <w:r w:rsidRPr="0049306C">
          <w:rPr>
            <w:rFonts w:cstheme="minorHAnsi"/>
          </w:rPr>
          <w:t xml:space="preserve">Where they have been appointed subsequently to the recruitment process in question, they shall forfeit that appointment. </w:t>
        </w:r>
      </w:ins>
    </w:p>
    <w:p w14:paraId="6EC6E213" w14:textId="77777777" w:rsidR="00E678BD" w:rsidRPr="0049306C" w:rsidRDefault="00E678BD" w:rsidP="00E678BD">
      <w:pPr>
        <w:spacing w:after="0" w:line="240" w:lineRule="auto"/>
        <w:rPr>
          <w:ins w:id="737" w:author="Chris Ramsay (OCO)" w:date="2025-07-18T12:45:00Z" w16du:dateUtc="2025-07-18T11:45:00Z"/>
          <w:rFonts w:cstheme="minorHAnsi"/>
        </w:rPr>
      </w:pPr>
    </w:p>
    <w:p w14:paraId="5EDBF739" w14:textId="77777777" w:rsidR="00E678BD" w:rsidRPr="0049306C" w:rsidRDefault="00E678BD" w:rsidP="00E678BD">
      <w:pPr>
        <w:spacing w:after="0" w:line="240" w:lineRule="auto"/>
        <w:rPr>
          <w:ins w:id="738" w:author="Chris Ramsay (OCO)" w:date="2025-07-18T12:45:00Z" w16du:dateUtc="2025-07-18T11:45:00Z"/>
          <w:rFonts w:cstheme="minorHAnsi"/>
          <w:b/>
        </w:rPr>
      </w:pPr>
    </w:p>
    <w:p w14:paraId="37A83D85" w14:textId="77777777" w:rsidR="00E678BD" w:rsidRPr="0049306C" w:rsidRDefault="00E678BD" w:rsidP="00E678BD">
      <w:pPr>
        <w:spacing w:after="0" w:line="240" w:lineRule="auto"/>
        <w:rPr>
          <w:ins w:id="739" w:author="Chris Ramsay (OCO)" w:date="2025-07-18T12:45:00Z" w16du:dateUtc="2025-07-18T11:45:00Z"/>
          <w:rFonts w:cstheme="minorHAnsi"/>
          <w:b/>
        </w:rPr>
      </w:pPr>
      <w:ins w:id="740" w:author="Chris Ramsay (OCO)" w:date="2025-07-18T12:45:00Z" w16du:dateUtc="2025-07-18T11:45:00Z">
        <w:r w:rsidRPr="0049306C">
          <w:rPr>
            <w:rFonts w:cstheme="minorHAnsi"/>
            <w:b/>
          </w:rPr>
          <w:t xml:space="preserve">Specific candidate criteria </w:t>
        </w:r>
      </w:ins>
    </w:p>
    <w:p w14:paraId="4C4CDBCD" w14:textId="77777777" w:rsidR="00E678BD" w:rsidRPr="0049306C" w:rsidRDefault="00E678BD" w:rsidP="00E678BD">
      <w:pPr>
        <w:spacing w:after="0" w:line="240" w:lineRule="auto"/>
        <w:rPr>
          <w:ins w:id="741" w:author="Chris Ramsay (OCO)" w:date="2025-07-18T12:45:00Z" w16du:dateUtc="2025-07-18T11:45:00Z"/>
          <w:rFonts w:cstheme="minorHAnsi"/>
          <w:b/>
        </w:rPr>
      </w:pPr>
    </w:p>
    <w:p w14:paraId="3B992210" w14:textId="77777777" w:rsidR="00E678BD" w:rsidRPr="0049306C" w:rsidRDefault="00E678BD" w:rsidP="00E678BD">
      <w:pPr>
        <w:spacing w:after="0" w:line="240" w:lineRule="auto"/>
        <w:rPr>
          <w:ins w:id="742" w:author="Chris Ramsay (OCO)" w:date="2025-07-18T12:45:00Z" w16du:dateUtc="2025-07-18T11:45:00Z"/>
          <w:rFonts w:cstheme="minorHAnsi"/>
          <w:b/>
        </w:rPr>
      </w:pPr>
      <w:ins w:id="743" w:author="Chris Ramsay (OCO)" w:date="2025-07-18T12:45:00Z" w16du:dateUtc="2025-07-18T11:45:00Z">
        <w:r w:rsidRPr="0049306C">
          <w:rPr>
            <w:rFonts w:cstheme="minorHAnsi"/>
            <w:b/>
          </w:rPr>
          <w:t xml:space="preserve">Candidates must: </w:t>
        </w:r>
      </w:ins>
    </w:p>
    <w:p w14:paraId="7CBC8A70" w14:textId="77777777" w:rsidR="00E678BD" w:rsidRPr="0049306C" w:rsidRDefault="00E678BD" w:rsidP="00E678BD">
      <w:pPr>
        <w:numPr>
          <w:ilvl w:val="0"/>
          <w:numId w:val="6"/>
        </w:numPr>
        <w:spacing w:after="0" w:line="240" w:lineRule="auto"/>
        <w:contextualSpacing/>
        <w:rPr>
          <w:ins w:id="744" w:author="Chris Ramsay (OCO)" w:date="2025-07-18T12:45:00Z" w16du:dateUtc="2025-07-18T11:45:00Z"/>
          <w:rFonts w:cstheme="minorHAnsi"/>
          <w:b/>
        </w:rPr>
      </w:pPr>
      <w:ins w:id="745" w:author="Chris Ramsay (OCO)" w:date="2025-07-18T12:45:00Z" w16du:dateUtc="2025-07-18T11:45:00Z">
        <w:r w:rsidRPr="0049306C">
          <w:rPr>
            <w:rFonts w:cstheme="minorHAnsi"/>
          </w:rPr>
          <w:t xml:space="preserve">Have the knowledge and ability to discharge the duties of the post concerned </w:t>
        </w:r>
      </w:ins>
    </w:p>
    <w:p w14:paraId="6817E797" w14:textId="77777777" w:rsidR="00E678BD" w:rsidRPr="0049306C" w:rsidRDefault="00E678BD" w:rsidP="00E678BD">
      <w:pPr>
        <w:numPr>
          <w:ilvl w:val="0"/>
          <w:numId w:val="6"/>
        </w:numPr>
        <w:spacing w:after="0" w:line="240" w:lineRule="auto"/>
        <w:contextualSpacing/>
        <w:rPr>
          <w:ins w:id="746" w:author="Chris Ramsay (OCO)" w:date="2025-07-18T12:45:00Z" w16du:dateUtc="2025-07-18T11:45:00Z"/>
          <w:rFonts w:cstheme="minorHAnsi"/>
        </w:rPr>
      </w:pPr>
      <w:ins w:id="747" w:author="Chris Ramsay (OCO)" w:date="2025-07-18T12:45:00Z" w16du:dateUtc="2025-07-18T11:45:00Z">
        <w:r w:rsidRPr="0049306C">
          <w:rPr>
            <w:rFonts w:cstheme="minorHAnsi"/>
          </w:rPr>
          <w:t xml:space="preserve">Be suitable on the grounds of character </w:t>
        </w:r>
      </w:ins>
    </w:p>
    <w:p w14:paraId="781C8443" w14:textId="77777777" w:rsidR="00E678BD" w:rsidRPr="0049306C" w:rsidRDefault="00E678BD" w:rsidP="00E678BD">
      <w:pPr>
        <w:numPr>
          <w:ilvl w:val="0"/>
          <w:numId w:val="6"/>
        </w:numPr>
        <w:spacing w:after="0" w:line="240" w:lineRule="auto"/>
        <w:contextualSpacing/>
        <w:rPr>
          <w:ins w:id="748" w:author="Chris Ramsay (OCO)" w:date="2025-07-18T12:45:00Z" w16du:dateUtc="2025-07-18T11:45:00Z"/>
          <w:rFonts w:cstheme="minorHAnsi"/>
        </w:rPr>
      </w:pPr>
      <w:ins w:id="749" w:author="Chris Ramsay (OCO)" w:date="2025-07-18T12:45:00Z" w16du:dateUtc="2025-07-18T11:45:00Z">
        <w:r w:rsidRPr="0049306C">
          <w:rPr>
            <w:rFonts w:cstheme="minorHAnsi"/>
          </w:rPr>
          <w:t xml:space="preserve">Be suitable in all other relevant respects for appointment to the post concerned – and, if successful, they will not be appointed to the post unless they: </w:t>
        </w:r>
      </w:ins>
    </w:p>
    <w:p w14:paraId="790AFA91" w14:textId="77777777" w:rsidR="00E678BD" w:rsidRPr="0049306C" w:rsidRDefault="00E678BD" w:rsidP="00E678BD">
      <w:pPr>
        <w:pStyle w:val="ListParagraph"/>
        <w:numPr>
          <w:ilvl w:val="0"/>
          <w:numId w:val="8"/>
        </w:numPr>
        <w:spacing w:after="0" w:line="240" w:lineRule="auto"/>
        <w:rPr>
          <w:ins w:id="750" w:author="Chris Ramsay (OCO)" w:date="2025-07-18T12:45:00Z" w16du:dateUtc="2025-07-18T11:45:00Z"/>
          <w:rFonts w:cstheme="minorHAnsi"/>
        </w:rPr>
      </w:pPr>
      <w:ins w:id="751" w:author="Chris Ramsay (OCO)" w:date="2025-07-18T12:45:00Z" w16du:dateUtc="2025-07-18T11:45:00Z">
        <w:r w:rsidRPr="0049306C">
          <w:rPr>
            <w:rFonts w:cstheme="minorHAnsi"/>
          </w:rPr>
          <w:lastRenderedPageBreak/>
          <w:t xml:space="preserve">Agree to undertake the duties attached to the post and accept the conditions under which the duties are, or may be required to be, performed </w:t>
        </w:r>
      </w:ins>
    </w:p>
    <w:p w14:paraId="353B932C" w14:textId="77777777" w:rsidR="00E678BD" w:rsidRPr="0049306C" w:rsidRDefault="00E678BD" w:rsidP="00E678BD">
      <w:pPr>
        <w:pStyle w:val="ListParagraph"/>
        <w:numPr>
          <w:ilvl w:val="0"/>
          <w:numId w:val="8"/>
        </w:numPr>
        <w:spacing w:after="0" w:line="240" w:lineRule="auto"/>
        <w:rPr>
          <w:ins w:id="752" w:author="Chris Ramsay (OCO)" w:date="2025-07-18T12:45:00Z" w16du:dateUtc="2025-07-18T11:45:00Z"/>
          <w:rFonts w:cstheme="minorHAnsi"/>
        </w:rPr>
      </w:pPr>
      <w:ins w:id="753" w:author="Chris Ramsay (OCO)" w:date="2025-07-18T12:45:00Z" w16du:dateUtc="2025-07-18T11:45:00Z">
        <w:r w:rsidRPr="0049306C">
          <w:rPr>
            <w:rFonts w:cstheme="minorHAnsi"/>
          </w:rPr>
          <w:t>Are fully competent and available to undertake, and fully capable of undertaking, the duties attached to the position</w:t>
        </w:r>
      </w:ins>
    </w:p>
    <w:p w14:paraId="4989DA9F" w14:textId="77777777" w:rsidR="00E678BD" w:rsidRPr="0049306C" w:rsidRDefault="00E678BD" w:rsidP="00E678BD">
      <w:pPr>
        <w:pStyle w:val="ListParagraph"/>
        <w:numPr>
          <w:ilvl w:val="0"/>
          <w:numId w:val="8"/>
        </w:numPr>
        <w:spacing w:after="0" w:line="240" w:lineRule="auto"/>
        <w:rPr>
          <w:ins w:id="754" w:author="Chris Ramsay (OCO)" w:date="2025-07-18T12:45:00Z" w16du:dateUtc="2025-07-18T11:45:00Z"/>
          <w:rFonts w:cstheme="minorHAnsi"/>
        </w:rPr>
      </w:pPr>
      <w:ins w:id="755" w:author="Chris Ramsay (OCO)" w:date="2025-07-18T12:45:00Z" w16du:dateUtc="2025-07-18T11:45:00Z">
        <w:r w:rsidRPr="0049306C">
          <w:rPr>
            <w:rFonts w:cstheme="minorHAnsi"/>
          </w:rPr>
          <w:t xml:space="preserve">Be passed medically fit to take up the appointment </w:t>
        </w:r>
      </w:ins>
    </w:p>
    <w:p w14:paraId="4894E538" w14:textId="77777777" w:rsidR="00E678BD" w:rsidRPr="0049306C" w:rsidRDefault="00E678BD" w:rsidP="00E678BD">
      <w:pPr>
        <w:spacing w:after="0" w:line="240" w:lineRule="auto"/>
        <w:rPr>
          <w:ins w:id="756" w:author="Chris Ramsay (OCO)" w:date="2025-07-18T12:45:00Z" w16du:dateUtc="2025-07-18T11:45:00Z"/>
          <w:rFonts w:cstheme="minorHAnsi"/>
        </w:rPr>
      </w:pPr>
    </w:p>
    <w:p w14:paraId="132A7EEC" w14:textId="77777777" w:rsidR="00E678BD" w:rsidRPr="0049306C" w:rsidRDefault="00E678BD" w:rsidP="00E678BD">
      <w:pPr>
        <w:spacing w:after="0" w:line="240" w:lineRule="auto"/>
        <w:rPr>
          <w:ins w:id="757" w:author="Chris Ramsay (OCO)" w:date="2025-07-18T12:45:00Z" w16du:dateUtc="2025-07-18T11:45:00Z"/>
          <w:rFonts w:cstheme="minorHAnsi"/>
          <w:b/>
        </w:rPr>
      </w:pPr>
      <w:ins w:id="758" w:author="Chris Ramsay (OCO)" w:date="2025-07-18T12:45:00Z" w16du:dateUtc="2025-07-18T11:45:00Z">
        <w:r w:rsidRPr="0049306C">
          <w:rPr>
            <w:rFonts w:cstheme="minorHAnsi"/>
            <w:b/>
          </w:rPr>
          <w:t xml:space="preserve">Deeming of candidature to be withdrawn </w:t>
        </w:r>
      </w:ins>
    </w:p>
    <w:p w14:paraId="6053D496" w14:textId="77777777" w:rsidR="00E678BD" w:rsidRPr="0049306C" w:rsidRDefault="00E678BD" w:rsidP="00E678BD">
      <w:pPr>
        <w:spacing w:after="0" w:line="240" w:lineRule="auto"/>
        <w:rPr>
          <w:ins w:id="759" w:author="Chris Ramsay (OCO)" w:date="2025-07-18T12:45:00Z" w16du:dateUtc="2025-07-18T11:45:00Z"/>
          <w:rFonts w:cstheme="minorHAnsi"/>
        </w:rPr>
      </w:pPr>
      <w:ins w:id="760" w:author="Chris Ramsay (OCO)" w:date="2025-07-18T12:45:00Z" w16du:dateUtc="2025-07-18T11:45:00Z">
        <w:r w:rsidRPr="0049306C">
          <w:rPr>
            <w:rFonts w:cstheme="minorHAnsi"/>
          </w:rPr>
          <w:t xml:space="preserve">Candidates who do not attend for interview or other test when and where required by Sigmar Recruitment, or who do not, when requested, furnish such evidence as Sigmar Recruitment require in regard to any matter relevant to their candidature, will have no further claim to consideration. </w:t>
        </w:r>
      </w:ins>
    </w:p>
    <w:p w14:paraId="0B0F68D2" w14:textId="77777777" w:rsidR="00E678BD" w:rsidRPr="0049306C" w:rsidRDefault="00E678BD" w:rsidP="00E678BD">
      <w:pPr>
        <w:spacing w:after="0" w:line="240" w:lineRule="auto"/>
        <w:rPr>
          <w:ins w:id="761" w:author="Chris Ramsay (OCO)" w:date="2025-07-18T12:45:00Z" w16du:dateUtc="2025-07-18T11:45:00Z"/>
          <w:rFonts w:cstheme="minorHAnsi"/>
          <w:b/>
        </w:rPr>
      </w:pPr>
    </w:p>
    <w:p w14:paraId="6934EA19" w14:textId="77777777" w:rsidR="00E678BD" w:rsidRPr="0049306C" w:rsidRDefault="00E678BD" w:rsidP="00E678BD">
      <w:pPr>
        <w:spacing w:after="0" w:line="240" w:lineRule="auto"/>
        <w:rPr>
          <w:ins w:id="762" w:author="Chris Ramsay (OCO)" w:date="2025-07-18T12:45:00Z" w16du:dateUtc="2025-07-18T11:45:00Z"/>
          <w:rFonts w:cstheme="minorHAnsi"/>
          <w:b/>
        </w:rPr>
      </w:pPr>
      <w:ins w:id="763" w:author="Chris Ramsay (OCO)" w:date="2025-07-18T12:45:00Z" w16du:dateUtc="2025-07-18T11:45:00Z">
        <w:r w:rsidRPr="0049306C">
          <w:rPr>
            <w:rFonts w:cstheme="minorHAnsi"/>
            <w:b/>
          </w:rPr>
          <w:t xml:space="preserve">Quality Customer Service </w:t>
        </w:r>
      </w:ins>
    </w:p>
    <w:p w14:paraId="2E05A88F" w14:textId="77777777" w:rsidR="00E678BD" w:rsidRPr="0049306C" w:rsidRDefault="00E678BD" w:rsidP="00E678BD">
      <w:pPr>
        <w:spacing w:after="0" w:line="240" w:lineRule="auto"/>
        <w:rPr>
          <w:ins w:id="764" w:author="Chris Ramsay (OCO)" w:date="2025-07-18T12:45:00Z" w16du:dateUtc="2025-07-18T11:45:00Z"/>
          <w:rFonts w:cstheme="minorHAnsi"/>
        </w:rPr>
      </w:pPr>
      <w:ins w:id="765" w:author="Chris Ramsay (OCO)" w:date="2025-07-18T12:45:00Z" w16du:dateUtc="2025-07-18T11:45:00Z">
        <w:r w:rsidRPr="0049306C">
          <w:rPr>
            <w:rFonts w:cstheme="minorHAnsi"/>
          </w:rPr>
          <w:t xml:space="preserve">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 Feedback will be provided on written request. </w:t>
        </w:r>
      </w:ins>
    </w:p>
    <w:p w14:paraId="2A2049DF" w14:textId="77777777" w:rsidR="00E678BD" w:rsidRPr="0049306C" w:rsidRDefault="00E678BD" w:rsidP="00E678BD">
      <w:pPr>
        <w:pStyle w:val="NoSpacing"/>
        <w:rPr>
          <w:ins w:id="766" w:author="Chris Ramsay (OCO)" w:date="2025-07-18T12:45:00Z" w16du:dateUtc="2025-07-18T11:45:00Z"/>
          <w:rFonts w:eastAsia="Calibri" w:cstheme="minorHAnsi"/>
          <w:b/>
          <w:bCs/>
          <w:iCs/>
        </w:rPr>
      </w:pPr>
    </w:p>
    <w:p w14:paraId="33BEB446" w14:textId="77777777" w:rsidR="00E678BD" w:rsidRPr="0049306C" w:rsidRDefault="00E678BD" w:rsidP="00E678BD">
      <w:pPr>
        <w:pStyle w:val="NoSpacing"/>
        <w:rPr>
          <w:ins w:id="767" w:author="Chris Ramsay (OCO)" w:date="2025-07-18T12:45:00Z" w16du:dateUtc="2025-07-18T11:45:00Z"/>
          <w:rFonts w:eastAsia="Calibri" w:cstheme="minorHAnsi"/>
          <w:b/>
          <w:bCs/>
          <w:iCs/>
        </w:rPr>
      </w:pPr>
      <w:ins w:id="768" w:author="Chris Ramsay (OCO)" w:date="2025-07-18T12:45:00Z" w16du:dateUtc="2025-07-18T11:45:00Z">
        <w:r w:rsidRPr="0049306C">
          <w:rPr>
            <w:rFonts w:eastAsia="Calibri" w:cstheme="minorHAnsi"/>
            <w:b/>
            <w:bCs/>
            <w:iCs/>
          </w:rPr>
          <w:t>Data Protection Act 2018</w:t>
        </w:r>
      </w:ins>
    </w:p>
    <w:p w14:paraId="3616A71D" w14:textId="77777777" w:rsidR="00E678BD" w:rsidRPr="0049306C" w:rsidRDefault="00E678BD" w:rsidP="00E678BD">
      <w:pPr>
        <w:suppressAutoHyphens/>
        <w:autoSpaceDN w:val="0"/>
        <w:spacing w:after="0" w:line="240" w:lineRule="auto"/>
        <w:textAlignment w:val="baseline"/>
        <w:rPr>
          <w:ins w:id="769" w:author="Chris Ramsay (OCO)" w:date="2025-07-18T12:45:00Z" w16du:dateUtc="2025-07-18T11:45:00Z"/>
          <w:rFonts w:eastAsia="Calibri" w:cstheme="minorHAnsi"/>
        </w:rPr>
      </w:pPr>
      <w:ins w:id="770" w:author="Chris Ramsay (OCO)" w:date="2025-07-18T12:45:00Z" w16du:dateUtc="2025-07-18T11:45:00Z">
        <w:r w:rsidRPr="0049306C">
          <w:rPr>
            <w:rFonts w:eastAsia="Calibri" w:cstheme="minorHAnsi"/>
            <w:iCs/>
          </w:rP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Sigmar and the employing organisation is subject to the rights and obligations set out in the Data Protection Act 2018. For more information on how we retain and use your personal data, please review </w:t>
        </w:r>
        <w:r w:rsidRPr="0049306C">
          <w:rPr>
            <w:rFonts w:eastAsia="Calibri" w:cstheme="minorHAnsi"/>
            <w:iCs/>
            <w:color w:val="222222"/>
            <w:lang w:val="en"/>
          </w:rPr>
          <w:t xml:space="preserve">our Privacy Statement, which includes instructions on their right to withdraw consent at any point: </w:t>
        </w:r>
      </w:ins>
    </w:p>
    <w:p w14:paraId="1E15DA88" w14:textId="77777777" w:rsidR="00E678BD" w:rsidRPr="0049306C" w:rsidRDefault="00E678BD" w:rsidP="00E678BD">
      <w:pPr>
        <w:suppressAutoHyphens/>
        <w:autoSpaceDN w:val="0"/>
        <w:spacing w:after="0" w:line="251" w:lineRule="auto"/>
        <w:textAlignment w:val="baseline"/>
        <w:rPr>
          <w:ins w:id="771" w:author="Chris Ramsay (OCO)" w:date="2025-07-18T12:45:00Z" w16du:dateUtc="2025-07-18T11:45:00Z"/>
          <w:rFonts w:eastAsia="Calibri" w:cstheme="minorHAnsi"/>
        </w:rPr>
      </w:pPr>
      <w:ins w:id="772" w:author="Chris Ramsay (OCO)" w:date="2025-07-18T12:45:00Z" w16du:dateUtc="2025-07-18T11:45:00Z">
        <w:r w:rsidRPr="0049306C">
          <w:rPr>
            <w:rFonts w:eastAsia="Calibri" w:cstheme="minorHAnsi"/>
            <w:iCs/>
            <w:color w:val="222222"/>
            <w:lang w:val="en"/>
          </w:rPr>
          <w:t xml:space="preserve"> </w:t>
        </w:r>
        <w:r>
          <w:fldChar w:fldCharType="begin"/>
        </w:r>
        <w:r>
          <w:instrText>HYPERLINK "https://www.sigmarrecruitment.com/privacy-statement"</w:instrText>
        </w:r>
        <w:r>
          <w:fldChar w:fldCharType="separate"/>
        </w:r>
        <w:r w:rsidRPr="0049306C">
          <w:rPr>
            <w:rFonts w:eastAsia="Calibri" w:cstheme="minorHAnsi"/>
            <w:iCs/>
            <w:color w:val="0563C1"/>
            <w:u w:val="single"/>
            <w:lang w:val="en"/>
          </w:rPr>
          <w:t>https://www.sigmarrecruitment.com/privacy-statement</w:t>
        </w:r>
        <w:r>
          <w:fldChar w:fldCharType="end"/>
        </w:r>
        <w:r w:rsidRPr="0049306C">
          <w:rPr>
            <w:rFonts w:eastAsia="Calibri" w:cstheme="minorHAnsi"/>
            <w:iCs/>
            <w:color w:val="222222"/>
            <w:lang w:val="en"/>
          </w:rPr>
          <w:t xml:space="preserve">. </w:t>
        </w:r>
      </w:ins>
    </w:p>
    <w:p w14:paraId="476D4276" w14:textId="77777777" w:rsidR="00E678BD" w:rsidRPr="0049306C" w:rsidRDefault="00E678BD" w:rsidP="00E678BD">
      <w:pPr>
        <w:suppressAutoHyphens/>
        <w:autoSpaceDN w:val="0"/>
        <w:spacing w:after="0" w:line="251" w:lineRule="auto"/>
        <w:textAlignment w:val="baseline"/>
        <w:rPr>
          <w:ins w:id="773" w:author="Chris Ramsay (OCO)" w:date="2025-07-18T12:45:00Z" w16du:dateUtc="2025-07-18T11:45:00Z"/>
          <w:rFonts w:eastAsia="Calibri" w:cstheme="minorHAnsi"/>
          <w:iCs/>
        </w:rPr>
      </w:pPr>
    </w:p>
    <w:p w14:paraId="459B8567" w14:textId="77777777" w:rsidR="00E678BD" w:rsidRPr="0049306C" w:rsidRDefault="00E678BD" w:rsidP="00E678BD">
      <w:pPr>
        <w:suppressAutoHyphens/>
        <w:autoSpaceDN w:val="0"/>
        <w:spacing w:line="251" w:lineRule="auto"/>
        <w:textAlignment w:val="baseline"/>
        <w:rPr>
          <w:ins w:id="774" w:author="Chris Ramsay (OCO)" w:date="2025-07-18T12:45:00Z" w16du:dateUtc="2025-07-18T11:45:00Z"/>
          <w:rFonts w:eastAsia="Calibri" w:cstheme="minorHAnsi"/>
        </w:rPr>
      </w:pPr>
      <w:ins w:id="775" w:author="Chris Ramsay (OCO)" w:date="2025-07-18T12:45:00Z" w16du:dateUtc="2025-07-18T11:45:00Z">
        <w:r w:rsidRPr="0049306C">
          <w:rPr>
            <w:rFonts w:eastAsia="Calibri" w:cstheme="minorHAnsi"/>
            <w:iCs/>
          </w:rPr>
          <w:t xml:space="preserve">To make a subject access request under the Data Protection Act 2018, please submit your request in writing to: Data Protection Officer – Sigmar Recruitment Consultants Ltd., 13 Hume St., Dublin 2 or email </w:t>
        </w:r>
        <w:r>
          <w:fldChar w:fldCharType="begin"/>
        </w:r>
        <w:r>
          <w:instrText>HYPERLINK "mailto:privacy@sigmar.ie"</w:instrText>
        </w:r>
        <w:r>
          <w:fldChar w:fldCharType="separate"/>
        </w:r>
        <w:r w:rsidRPr="0049306C">
          <w:rPr>
            <w:rFonts w:eastAsia="Calibri" w:cstheme="minorHAnsi"/>
            <w:color w:val="0563C1"/>
            <w:u w:val="single"/>
          </w:rPr>
          <w:t>privacy@sigmar.ie</w:t>
        </w:r>
        <w:r>
          <w:fldChar w:fldCharType="end"/>
        </w:r>
        <w:r w:rsidRPr="0049306C">
          <w:rPr>
            <w:rFonts w:eastAsia="Calibri" w:cstheme="minorHAnsi"/>
            <w:iCs/>
          </w:rPr>
          <w:t>. Ensure that you describe the records you seek in the greatest possible detail to enable us to identify the relevant record. Certain items of information, not specific to any individual, are extracted from records for general statistical purposes.</w:t>
        </w:r>
        <w:r w:rsidRPr="0049306C">
          <w:rPr>
            <w:rFonts w:eastAsia="Calibri" w:cstheme="minorHAnsi"/>
            <w:iCs/>
            <w:color w:val="1F497D"/>
          </w:rPr>
          <w:t xml:space="preserve"> </w:t>
        </w:r>
      </w:ins>
    </w:p>
    <w:p w14:paraId="7A59A6C4" w14:textId="77777777" w:rsidR="00E678BD" w:rsidRPr="0049306C" w:rsidRDefault="00E678BD" w:rsidP="00E678BD">
      <w:pPr>
        <w:rPr>
          <w:ins w:id="776" w:author="Chris Ramsay (OCO)" w:date="2025-07-18T12:45:00Z" w16du:dateUtc="2025-07-18T11:45:00Z"/>
          <w:rFonts w:cstheme="minorHAnsi"/>
        </w:rPr>
      </w:pPr>
    </w:p>
    <w:p w14:paraId="6B8487CE" w14:textId="6E4B13A0" w:rsidR="00E07E1C" w:rsidDel="00E678BD" w:rsidRDefault="00E07E1C" w:rsidP="00E678BD">
      <w:pPr>
        <w:spacing w:after="0" w:line="240" w:lineRule="auto"/>
        <w:rPr>
          <w:del w:id="777" w:author="Chris Ramsay (OCO)" w:date="2025-07-18T12:45:00Z" w16du:dateUtc="2025-07-18T11:45:00Z"/>
          <w:b/>
        </w:rPr>
      </w:pPr>
      <w:del w:id="778" w:author="Chris Ramsay (OCO)" w:date="2025-07-18T12:45:00Z" w16du:dateUtc="2025-07-18T11:45:00Z">
        <w:r w:rsidDel="00E678BD">
          <w:rPr>
            <w:b/>
          </w:rPr>
          <w:delText>General:</w:delText>
        </w:r>
      </w:del>
    </w:p>
    <w:p w14:paraId="565AE7DD" w14:textId="3EFE54A4" w:rsidR="00E07E1C" w:rsidDel="00E678BD" w:rsidRDefault="00E07E1C" w:rsidP="00E678BD">
      <w:pPr>
        <w:spacing w:after="0" w:line="240" w:lineRule="auto"/>
        <w:rPr>
          <w:del w:id="779" w:author="Chris Ramsay (OCO)" w:date="2025-07-18T12:45:00Z" w16du:dateUtc="2025-07-18T11:45:00Z"/>
          <w:b/>
        </w:rPr>
      </w:pPr>
      <w:del w:id="780" w:author="Chris Ramsay (OCO)" w:date="2025-07-18T12:45:00Z" w16du:dateUtc="2025-07-18T11:45:00Z">
        <w:r w:rsidDel="00E678BD">
          <w:delText xml:space="preserve">The appointment is to an </w:delText>
        </w:r>
        <w:r w:rsidR="003A3A78" w:rsidDel="00E678BD">
          <w:delText>Executive Officer</w:delText>
        </w:r>
        <w:r w:rsidDel="00E678BD">
          <w:rPr>
            <w:b/>
          </w:rPr>
          <w:delText xml:space="preserve"> </w:delText>
        </w:r>
        <w:r w:rsidDel="00E678BD">
          <w:delText>post on a permanent contract and is subject to the Civil Service Regulations Acts 1956 to 2005, the Public Service Management (Recruitment and Appointments) Act 2004, the Ombudsman for Children Act 2002 and any other Act for the time being in force relating to the Civil or Public Service.</w:delText>
        </w:r>
      </w:del>
    </w:p>
    <w:p w14:paraId="787DF734" w14:textId="3E01EBF3" w:rsidR="00E07E1C" w:rsidDel="00E678BD" w:rsidRDefault="00E07E1C" w:rsidP="00E678BD">
      <w:pPr>
        <w:spacing w:after="0" w:line="240" w:lineRule="auto"/>
        <w:rPr>
          <w:del w:id="781" w:author="Chris Ramsay (OCO)" w:date="2025-07-18T12:45:00Z" w16du:dateUtc="2025-07-18T11:45:00Z"/>
        </w:rPr>
      </w:pPr>
    </w:p>
    <w:p w14:paraId="138171A4" w14:textId="3857E6DE" w:rsidR="00E07E1C" w:rsidDel="00E678BD" w:rsidRDefault="00E07E1C" w:rsidP="00E678BD">
      <w:pPr>
        <w:spacing w:after="0" w:line="240" w:lineRule="auto"/>
        <w:rPr>
          <w:del w:id="782" w:author="Chris Ramsay (OCO)" w:date="2025-07-18T12:45:00Z" w16du:dateUtc="2025-07-18T11:45:00Z"/>
        </w:rPr>
      </w:pPr>
      <w:del w:id="783" w:author="Chris Ramsay (OCO)" w:date="2025-07-18T12:45:00Z" w16du:dateUtc="2025-07-18T11:45:00Z">
        <w:r w:rsidDel="00E678BD">
          <w:delText>The selection process will include competency based interviews.</w:delText>
        </w:r>
      </w:del>
    </w:p>
    <w:p w14:paraId="67F15BD8" w14:textId="1F40ABE4" w:rsidR="00E07E1C" w:rsidDel="00E678BD" w:rsidRDefault="00E07E1C" w:rsidP="00E678BD">
      <w:pPr>
        <w:spacing w:after="0" w:line="240" w:lineRule="auto"/>
        <w:rPr>
          <w:del w:id="784" w:author="Chris Ramsay (OCO)" w:date="2025-07-18T12:45:00Z" w16du:dateUtc="2025-07-18T11:45:00Z"/>
        </w:rPr>
      </w:pPr>
    </w:p>
    <w:p w14:paraId="315D614F" w14:textId="4F03F4E4" w:rsidR="00E07E1C" w:rsidDel="00E678BD" w:rsidRDefault="00E07E1C" w:rsidP="00E678BD">
      <w:pPr>
        <w:spacing w:after="0" w:line="240" w:lineRule="auto"/>
        <w:rPr>
          <w:del w:id="785" w:author="Chris Ramsay (OCO)" w:date="2025-07-18T12:45:00Z" w16du:dateUtc="2025-07-18T11:45:00Z"/>
          <w:b/>
        </w:rPr>
      </w:pPr>
      <w:del w:id="786" w:author="Chris Ramsay (OCO)" w:date="2025-07-18T12:45:00Z" w16du:dateUtc="2025-07-18T11:45:00Z">
        <w:r w:rsidDel="00E678BD">
          <w:rPr>
            <w:b/>
          </w:rPr>
          <w:delText>Pay:</w:delText>
        </w:r>
      </w:del>
    </w:p>
    <w:tbl>
      <w:tblPr>
        <w:tblW w:w="9479" w:type="dxa"/>
        <w:tblInd w:w="103" w:type="dxa"/>
        <w:tblLayout w:type="fixed"/>
        <w:tblLook w:val="04A0" w:firstRow="1" w:lastRow="0" w:firstColumn="1" w:lastColumn="0" w:noHBand="0" w:noVBand="1"/>
      </w:tblPr>
      <w:tblGrid>
        <w:gridCol w:w="1053"/>
        <w:gridCol w:w="1053"/>
        <w:gridCol w:w="1053"/>
        <w:gridCol w:w="1053"/>
        <w:gridCol w:w="1053"/>
        <w:gridCol w:w="1053"/>
        <w:gridCol w:w="1053"/>
        <w:gridCol w:w="1054"/>
        <w:gridCol w:w="1054"/>
      </w:tblGrid>
      <w:tr w:rsidR="005F5327" w:rsidDel="00E678BD" w14:paraId="19593986" w14:textId="25946F5E" w:rsidTr="003A3A78">
        <w:trPr>
          <w:gridAfter w:val="1"/>
          <w:wAfter w:w="1054" w:type="dxa"/>
          <w:trHeight w:val="276"/>
          <w:del w:id="787" w:author="Chris Ramsay (OCO)" w:date="2025-07-18T12:45:00Z"/>
        </w:trPr>
        <w:tc>
          <w:tcPr>
            <w:tcW w:w="842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A942" w14:textId="01AB597B" w:rsidR="005F5327" w:rsidDel="00E678BD" w:rsidRDefault="003A3A78" w:rsidP="00E678BD">
            <w:pPr>
              <w:spacing w:after="0" w:line="240" w:lineRule="auto"/>
              <w:rPr>
                <w:del w:id="788" w:author="Chris Ramsay (OCO)" w:date="2025-07-18T12:45:00Z" w16du:dateUtc="2025-07-18T11:45:00Z"/>
                <w:rFonts w:ascii="Calibri" w:hAnsi="Calibri" w:cs="Arial"/>
                <w:sz w:val="20"/>
                <w:szCs w:val="20"/>
              </w:rPr>
            </w:pPr>
            <w:del w:id="789" w:author="Chris Ramsay (OCO)" w:date="2025-07-18T12:45:00Z" w16du:dateUtc="2025-07-18T11:45:00Z">
              <w:r w:rsidDel="00E678BD">
                <w:rPr>
                  <w:rFonts w:ascii="Calibri" w:hAnsi="Calibri" w:cs="Arial"/>
                  <w:sz w:val="20"/>
                  <w:szCs w:val="20"/>
                </w:rPr>
                <w:delText>Executive</w:delText>
              </w:r>
              <w:r w:rsidR="005F5327" w:rsidDel="00E678BD">
                <w:rPr>
                  <w:rFonts w:ascii="Calibri" w:hAnsi="Calibri" w:cs="Arial"/>
                  <w:sz w:val="20"/>
                  <w:szCs w:val="20"/>
                </w:rPr>
                <w:delText xml:space="preserve"> Officer – PPC</w:delText>
              </w:r>
            </w:del>
          </w:p>
        </w:tc>
      </w:tr>
      <w:tr w:rsidR="003A3A78" w:rsidDel="00E678BD" w14:paraId="41EF1C3E" w14:textId="6F81AE57" w:rsidTr="003A3A78">
        <w:trPr>
          <w:trHeight w:val="276"/>
          <w:del w:id="790" w:author="Chris Ramsay (OCO)" w:date="2025-07-18T12:45:00Z"/>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14:paraId="0F007691" w14:textId="6934943A" w:rsidR="003A3A78" w:rsidDel="00E678BD" w:rsidRDefault="00C92517" w:rsidP="00E678BD">
            <w:pPr>
              <w:spacing w:after="0" w:line="240" w:lineRule="auto"/>
              <w:rPr>
                <w:del w:id="791" w:author="Chris Ramsay (OCO)" w:date="2025-07-18T12:45:00Z" w16du:dateUtc="2025-07-18T11:45:00Z"/>
                <w:rFonts w:ascii="Calibri" w:hAnsi="Calibri" w:cs="Arial"/>
                <w:sz w:val="20"/>
                <w:szCs w:val="20"/>
              </w:rPr>
            </w:pPr>
            <w:del w:id="792" w:author="Chris Ramsay (OCO)" w:date="2025-07-18T12:45:00Z" w16du:dateUtc="2025-07-18T11:45:00Z">
              <w:r w:rsidDel="00E678BD">
                <w:rPr>
                  <w:rFonts w:ascii="Calibri" w:hAnsi="Calibri" w:cs="Arial"/>
                  <w:sz w:val="20"/>
                  <w:szCs w:val="20"/>
                </w:rPr>
                <w:delText>€</w:delText>
              </w:r>
            </w:del>
            <w:ins w:id="793" w:author="Chris Ramsay (OCO) [2]" w:date="2022-04-13T17:19:00Z">
              <w:del w:id="794" w:author="Chris Ramsay (OCO)" w:date="2025-07-18T12:45:00Z" w16du:dateUtc="2025-07-18T11:45:00Z">
                <w:r w:rsidR="007E160B" w:rsidDel="00E678BD">
                  <w:rPr>
                    <w:rFonts w:ascii="Calibri" w:hAnsi="Calibri" w:cs="Arial"/>
                    <w:sz w:val="20"/>
                    <w:szCs w:val="20"/>
                  </w:rPr>
                  <w:delText>31,698</w:delText>
                </w:r>
              </w:del>
            </w:ins>
            <w:del w:id="795" w:author="Chris Ramsay (OCO)" w:date="2025-07-18T12:45:00Z" w16du:dateUtc="2025-07-18T11:45:00Z">
              <w:r w:rsidDel="00E678BD">
                <w:rPr>
                  <w:rFonts w:ascii="Calibri" w:hAnsi="Calibri" w:cs="Arial"/>
                  <w:sz w:val="20"/>
                  <w:szCs w:val="20"/>
                </w:rPr>
                <w:delText xml:space="preserve"> </w:delText>
              </w:r>
            </w:del>
          </w:p>
        </w:tc>
        <w:tc>
          <w:tcPr>
            <w:tcW w:w="1053" w:type="dxa"/>
            <w:tcBorders>
              <w:top w:val="nil"/>
              <w:left w:val="nil"/>
              <w:bottom w:val="single" w:sz="4" w:space="0" w:color="auto"/>
              <w:right w:val="single" w:sz="4" w:space="0" w:color="auto"/>
            </w:tcBorders>
            <w:shd w:val="clear" w:color="auto" w:fill="auto"/>
            <w:noWrap/>
            <w:vAlign w:val="center"/>
            <w:hideMark/>
          </w:tcPr>
          <w:p w14:paraId="1FD14496" w14:textId="6D5A61BA" w:rsidR="003A3A78" w:rsidDel="00E678BD" w:rsidRDefault="00C92517" w:rsidP="00E678BD">
            <w:pPr>
              <w:spacing w:after="0" w:line="240" w:lineRule="auto"/>
              <w:rPr>
                <w:del w:id="796" w:author="Chris Ramsay (OCO)" w:date="2025-07-18T12:45:00Z" w16du:dateUtc="2025-07-18T11:45:00Z"/>
                <w:rFonts w:ascii="Calibri" w:hAnsi="Calibri" w:cs="Arial"/>
                <w:sz w:val="20"/>
                <w:szCs w:val="20"/>
              </w:rPr>
            </w:pPr>
            <w:del w:id="797" w:author="Chris Ramsay (OCO)" w:date="2025-07-18T12:45:00Z" w16du:dateUtc="2025-07-18T11:45:00Z">
              <w:r w:rsidDel="00E678BD">
                <w:rPr>
                  <w:rFonts w:ascii="Calibri" w:hAnsi="Calibri" w:cs="Arial"/>
                  <w:sz w:val="20"/>
                  <w:szCs w:val="20"/>
                </w:rPr>
                <w:delText>€</w:delText>
              </w:r>
            </w:del>
            <w:ins w:id="798" w:author="Chris Ramsay (OCO) [2]" w:date="2022-04-13T17:19:00Z">
              <w:del w:id="799" w:author="Chris Ramsay (OCO)" w:date="2025-07-18T12:45:00Z" w16du:dateUtc="2025-07-18T11:45:00Z">
                <w:r w:rsidR="0037698A" w:rsidDel="00E678BD">
                  <w:rPr>
                    <w:rFonts w:ascii="Calibri" w:hAnsi="Calibri" w:cs="Arial"/>
                    <w:sz w:val="20"/>
                    <w:szCs w:val="20"/>
                  </w:rPr>
                  <w:delText>33,509</w:delText>
                </w:r>
              </w:del>
            </w:ins>
            <w:del w:id="800" w:author="Chris Ramsay (OCO)" w:date="2025-07-18T12:45:00Z" w16du:dateUtc="2025-07-18T11:45:00Z">
              <w:r w:rsidDel="00E678BD">
                <w:rPr>
                  <w:rFonts w:ascii="Calibri" w:hAnsi="Calibri" w:cs="Arial"/>
                  <w:sz w:val="20"/>
                  <w:szCs w:val="20"/>
                </w:rPr>
                <w:delText xml:space="preserve"> </w:delText>
              </w:r>
            </w:del>
          </w:p>
        </w:tc>
        <w:tc>
          <w:tcPr>
            <w:tcW w:w="1053" w:type="dxa"/>
            <w:tcBorders>
              <w:top w:val="nil"/>
              <w:left w:val="nil"/>
              <w:bottom w:val="single" w:sz="4" w:space="0" w:color="auto"/>
              <w:right w:val="single" w:sz="4" w:space="0" w:color="auto"/>
            </w:tcBorders>
            <w:shd w:val="clear" w:color="auto" w:fill="auto"/>
            <w:noWrap/>
            <w:vAlign w:val="center"/>
            <w:hideMark/>
          </w:tcPr>
          <w:p w14:paraId="3A40F2E7" w14:textId="55BECB49" w:rsidR="003A3A78" w:rsidDel="00E678BD" w:rsidRDefault="00C92517" w:rsidP="00E678BD">
            <w:pPr>
              <w:spacing w:after="0" w:line="240" w:lineRule="auto"/>
              <w:rPr>
                <w:del w:id="801" w:author="Chris Ramsay (OCO)" w:date="2025-07-18T12:45:00Z" w16du:dateUtc="2025-07-18T11:45:00Z"/>
                <w:rFonts w:ascii="Calibri" w:hAnsi="Calibri" w:cs="Arial"/>
                <w:sz w:val="20"/>
                <w:szCs w:val="20"/>
              </w:rPr>
            </w:pPr>
            <w:del w:id="802" w:author="Chris Ramsay (OCO)" w:date="2025-07-18T12:45:00Z" w16du:dateUtc="2025-07-18T11:45:00Z">
              <w:r w:rsidDel="00E678BD">
                <w:rPr>
                  <w:rFonts w:ascii="Calibri" w:hAnsi="Calibri" w:cs="Arial"/>
                  <w:sz w:val="20"/>
                  <w:szCs w:val="20"/>
                </w:rPr>
                <w:delText>€</w:delText>
              </w:r>
            </w:del>
            <w:ins w:id="803" w:author="Chris Ramsay (OCO) [2]" w:date="2022-04-13T17:19:00Z">
              <w:del w:id="804" w:author="Chris Ramsay (OCO)" w:date="2025-07-18T12:45:00Z" w16du:dateUtc="2025-07-18T11:45:00Z">
                <w:r w:rsidR="0037698A" w:rsidDel="00E678BD">
                  <w:rPr>
                    <w:rFonts w:ascii="Calibri" w:hAnsi="Calibri" w:cs="Arial"/>
                    <w:sz w:val="20"/>
                    <w:szCs w:val="20"/>
                  </w:rPr>
                  <w:delText>34,531</w:delText>
                </w:r>
              </w:del>
            </w:ins>
            <w:del w:id="805" w:author="Chris Ramsay (OCO)" w:date="2025-07-18T12:45:00Z" w16du:dateUtc="2025-07-18T11:45:00Z">
              <w:r w:rsidDel="00E678BD">
                <w:rPr>
                  <w:rFonts w:ascii="Calibri" w:hAnsi="Calibri" w:cs="Arial"/>
                  <w:sz w:val="20"/>
                  <w:szCs w:val="20"/>
                </w:rPr>
                <w:delText xml:space="preserve"> </w:delText>
              </w:r>
            </w:del>
          </w:p>
        </w:tc>
        <w:tc>
          <w:tcPr>
            <w:tcW w:w="1053" w:type="dxa"/>
            <w:tcBorders>
              <w:top w:val="nil"/>
              <w:left w:val="nil"/>
              <w:bottom w:val="single" w:sz="4" w:space="0" w:color="auto"/>
              <w:right w:val="single" w:sz="4" w:space="0" w:color="auto"/>
            </w:tcBorders>
            <w:shd w:val="clear" w:color="auto" w:fill="auto"/>
            <w:noWrap/>
            <w:vAlign w:val="center"/>
            <w:hideMark/>
          </w:tcPr>
          <w:p w14:paraId="68B35B89" w14:textId="33B63975" w:rsidR="003A3A78" w:rsidDel="00E678BD" w:rsidRDefault="00C92517" w:rsidP="00E678BD">
            <w:pPr>
              <w:spacing w:after="0" w:line="240" w:lineRule="auto"/>
              <w:rPr>
                <w:del w:id="806" w:author="Chris Ramsay (OCO)" w:date="2025-07-18T12:45:00Z" w16du:dateUtc="2025-07-18T11:45:00Z"/>
                <w:rFonts w:ascii="Calibri" w:hAnsi="Calibri" w:cs="Arial"/>
                <w:sz w:val="20"/>
                <w:szCs w:val="20"/>
              </w:rPr>
            </w:pPr>
            <w:del w:id="807" w:author="Chris Ramsay (OCO)" w:date="2025-07-18T12:45:00Z" w16du:dateUtc="2025-07-18T11:45:00Z">
              <w:r w:rsidDel="00E678BD">
                <w:rPr>
                  <w:rFonts w:ascii="Calibri" w:hAnsi="Calibri" w:cs="Arial"/>
                  <w:sz w:val="20"/>
                  <w:szCs w:val="20"/>
                </w:rPr>
                <w:delText>€</w:delText>
              </w:r>
            </w:del>
            <w:ins w:id="808" w:author="Chris Ramsay (OCO) [2]" w:date="2022-04-13T17:20:00Z">
              <w:del w:id="809" w:author="Chris Ramsay (OCO)" w:date="2025-07-18T12:45:00Z" w16du:dateUtc="2025-07-18T11:45:00Z">
                <w:r w:rsidR="0037698A" w:rsidDel="00E678BD">
                  <w:rPr>
                    <w:rFonts w:ascii="Calibri" w:hAnsi="Calibri" w:cs="Arial"/>
                    <w:sz w:val="20"/>
                    <w:szCs w:val="20"/>
                  </w:rPr>
                  <w:delText>36,526</w:delText>
                </w:r>
              </w:del>
            </w:ins>
            <w:del w:id="810" w:author="Chris Ramsay (OCO)" w:date="2025-07-18T12:45:00Z" w16du:dateUtc="2025-07-18T11:45:00Z">
              <w:r w:rsidDel="00E678BD">
                <w:rPr>
                  <w:rFonts w:ascii="Calibri" w:hAnsi="Calibri" w:cs="Arial"/>
                  <w:sz w:val="20"/>
                  <w:szCs w:val="20"/>
                </w:rPr>
                <w:delText xml:space="preserve"> </w:delText>
              </w:r>
            </w:del>
          </w:p>
        </w:tc>
        <w:tc>
          <w:tcPr>
            <w:tcW w:w="1053" w:type="dxa"/>
            <w:tcBorders>
              <w:top w:val="nil"/>
              <w:left w:val="nil"/>
              <w:bottom w:val="single" w:sz="4" w:space="0" w:color="auto"/>
              <w:right w:val="single" w:sz="4" w:space="0" w:color="auto"/>
            </w:tcBorders>
            <w:shd w:val="clear" w:color="auto" w:fill="auto"/>
            <w:noWrap/>
            <w:vAlign w:val="center"/>
            <w:hideMark/>
          </w:tcPr>
          <w:p w14:paraId="43CB8BE2" w14:textId="02F8F8FC" w:rsidR="003A3A78" w:rsidDel="00E678BD" w:rsidRDefault="00C92517" w:rsidP="00E678BD">
            <w:pPr>
              <w:spacing w:after="0" w:line="240" w:lineRule="auto"/>
              <w:rPr>
                <w:del w:id="811" w:author="Chris Ramsay (OCO)" w:date="2025-07-18T12:45:00Z" w16du:dateUtc="2025-07-18T11:45:00Z"/>
                <w:rFonts w:ascii="Calibri" w:hAnsi="Calibri" w:cs="Arial"/>
                <w:sz w:val="20"/>
                <w:szCs w:val="20"/>
              </w:rPr>
            </w:pPr>
            <w:del w:id="812" w:author="Chris Ramsay (OCO)" w:date="2025-07-18T12:45:00Z" w16du:dateUtc="2025-07-18T11:45:00Z">
              <w:r w:rsidDel="00E678BD">
                <w:rPr>
                  <w:rFonts w:ascii="Calibri" w:hAnsi="Calibri" w:cs="Arial"/>
                  <w:sz w:val="20"/>
                  <w:szCs w:val="20"/>
                </w:rPr>
                <w:delText>€</w:delText>
              </w:r>
            </w:del>
            <w:ins w:id="813" w:author="Chris Ramsay (OCO) [2]" w:date="2022-04-13T17:20:00Z">
              <w:del w:id="814" w:author="Chris Ramsay (OCO)" w:date="2025-07-18T12:45:00Z" w16du:dateUtc="2025-07-18T11:45:00Z">
                <w:r w:rsidR="0037698A" w:rsidDel="00E678BD">
                  <w:rPr>
                    <w:rFonts w:ascii="Calibri" w:hAnsi="Calibri" w:cs="Arial"/>
                    <w:sz w:val="20"/>
                    <w:szCs w:val="20"/>
                  </w:rPr>
                  <w:delText>38,315</w:delText>
                </w:r>
              </w:del>
            </w:ins>
            <w:del w:id="815" w:author="Chris Ramsay (OCO)" w:date="2025-07-18T12:45:00Z" w16du:dateUtc="2025-07-18T11:45:00Z">
              <w:r w:rsidDel="00E678BD">
                <w:rPr>
                  <w:rFonts w:ascii="Calibri" w:hAnsi="Calibri" w:cs="Arial"/>
                  <w:sz w:val="20"/>
                  <w:szCs w:val="20"/>
                </w:rPr>
                <w:delText xml:space="preserve"> </w:delText>
              </w:r>
            </w:del>
          </w:p>
        </w:tc>
        <w:tc>
          <w:tcPr>
            <w:tcW w:w="1053" w:type="dxa"/>
            <w:tcBorders>
              <w:top w:val="nil"/>
              <w:left w:val="nil"/>
              <w:bottom w:val="single" w:sz="4" w:space="0" w:color="auto"/>
              <w:right w:val="single" w:sz="4" w:space="0" w:color="auto"/>
            </w:tcBorders>
            <w:shd w:val="clear" w:color="auto" w:fill="auto"/>
            <w:noWrap/>
            <w:vAlign w:val="center"/>
            <w:hideMark/>
          </w:tcPr>
          <w:p w14:paraId="72C23344" w14:textId="500296C1" w:rsidR="003A3A78" w:rsidDel="00E678BD" w:rsidRDefault="00C92517" w:rsidP="00E678BD">
            <w:pPr>
              <w:spacing w:after="0" w:line="240" w:lineRule="auto"/>
              <w:rPr>
                <w:del w:id="816" w:author="Chris Ramsay (OCO)" w:date="2025-07-18T12:45:00Z" w16du:dateUtc="2025-07-18T11:45:00Z"/>
                <w:rFonts w:ascii="Calibri" w:hAnsi="Calibri" w:cs="Arial"/>
                <w:sz w:val="20"/>
                <w:szCs w:val="20"/>
              </w:rPr>
            </w:pPr>
            <w:del w:id="817" w:author="Chris Ramsay (OCO)" w:date="2025-07-18T12:45:00Z" w16du:dateUtc="2025-07-18T11:45:00Z">
              <w:r w:rsidDel="00E678BD">
                <w:rPr>
                  <w:rFonts w:ascii="Calibri" w:hAnsi="Calibri" w:cs="Arial"/>
                  <w:sz w:val="20"/>
                  <w:szCs w:val="20"/>
                </w:rPr>
                <w:delText>€</w:delText>
              </w:r>
            </w:del>
            <w:ins w:id="818" w:author="Chris Ramsay (OCO) [2]" w:date="2022-04-13T17:20:00Z">
              <w:del w:id="819" w:author="Chris Ramsay (OCO)" w:date="2025-07-18T12:45:00Z" w16du:dateUtc="2025-07-18T11:45:00Z">
                <w:r w:rsidR="0037698A" w:rsidDel="00E678BD">
                  <w:rPr>
                    <w:rFonts w:ascii="Calibri" w:hAnsi="Calibri" w:cs="Arial"/>
                    <w:sz w:val="20"/>
                    <w:szCs w:val="20"/>
                  </w:rPr>
                  <w:delText>40,044</w:delText>
                </w:r>
              </w:del>
            </w:ins>
            <w:del w:id="820" w:author="Chris Ramsay (OCO)" w:date="2025-07-18T12:45:00Z" w16du:dateUtc="2025-07-18T11:45:00Z">
              <w:r w:rsidDel="00E678BD">
                <w:rPr>
                  <w:rFonts w:ascii="Calibri" w:hAnsi="Calibri" w:cs="Arial"/>
                  <w:sz w:val="20"/>
                  <w:szCs w:val="20"/>
                </w:rPr>
                <w:delText xml:space="preserve"> </w:delText>
              </w:r>
            </w:del>
          </w:p>
        </w:tc>
        <w:tc>
          <w:tcPr>
            <w:tcW w:w="1053" w:type="dxa"/>
            <w:tcBorders>
              <w:top w:val="nil"/>
              <w:left w:val="nil"/>
              <w:bottom w:val="single" w:sz="4" w:space="0" w:color="auto"/>
              <w:right w:val="single" w:sz="4" w:space="0" w:color="auto"/>
            </w:tcBorders>
            <w:vAlign w:val="center"/>
          </w:tcPr>
          <w:p w14:paraId="1F35B390" w14:textId="344D4463" w:rsidR="003A3A78" w:rsidDel="00E678BD" w:rsidRDefault="00C92517" w:rsidP="00E678BD">
            <w:pPr>
              <w:spacing w:after="0" w:line="240" w:lineRule="auto"/>
              <w:rPr>
                <w:del w:id="821" w:author="Chris Ramsay (OCO)" w:date="2025-07-18T12:45:00Z" w16du:dateUtc="2025-07-18T11:45:00Z"/>
                <w:rFonts w:ascii="Calibri" w:hAnsi="Calibri" w:cs="Arial"/>
                <w:sz w:val="20"/>
                <w:szCs w:val="20"/>
              </w:rPr>
            </w:pPr>
            <w:del w:id="822" w:author="Chris Ramsay (OCO)" w:date="2025-07-18T12:45:00Z" w16du:dateUtc="2025-07-18T11:45:00Z">
              <w:r w:rsidDel="00E678BD">
                <w:rPr>
                  <w:rFonts w:ascii="Calibri" w:hAnsi="Calibri" w:cs="Arial"/>
                  <w:sz w:val="20"/>
                  <w:szCs w:val="20"/>
                </w:rPr>
                <w:delText>€</w:delText>
              </w:r>
            </w:del>
            <w:ins w:id="823" w:author="Chris Ramsay (OCO) [2]" w:date="2022-04-13T17:20:00Z">
              <w:del w:id="824" w:author="Chris Ramsay (OCO)" w:date="2025-07-18T12:45:00Z" w16du:dateUtc="2025-07-18T11:45:00Z">
                <w:r w:rsidR="0037698A" w:rsidDel="00E678BD">
                  <w:rPr>
                    <w:rFonts w:ascii="Calibri" w:hAnsi="Calibri" w:cs="Arial"/>
                    <w:sz w:val="20"/>
                    <w:szCs w:val="20"/>
                  </w:rPr>
                  <w:delText>41,768</w:delText>
                </w:r>
              </w:del>
            </w:ins>
          </w:p>
        </w:tc>
        <w:tc>
          <w:tcPr>
            <w:tcW w:w="1054" w:type="dxa"/>
            <w:tcBorders>
              <w:top w:val="nil"/>
              <w:left w:val="nil"/>
              <w:bottom w:val="single" w:sz="4" w:space="0" w:color="auto"/>
              <w:right w:val="single" w:sz="4" w:space="0" w:color="auto"/>
            </w:tcBorders>
            <w:vAlign w:val="center"/>
          </w:tcPr>
          <w:p w14:paraId="6A365887" w14:textId="647C5F6F" w:rsidR="003A3A78" w:rsidDel="00E678BD" w:rsidRDefault="0037698A" w:rsidP="00E678BD">
            <w:pPr>
              <w:spacing w:after="0" w:line="240" w:lineRule="auto"/>
              <w:rPr>
                <w:del w:id="825" w:author="Chris Ramsay (OCO)" w:date="2025-07-18T12:45:00Z" w16du:dateUtc="2025-07-18T11:45:00Z"/>
                <w:rFonts w:ascii="Calibri" w:hAnsi="Calibri" w:cs="Arial"/>
                <w:sz w:val="20"/>
                <w:szCs w:val="20"/>
              </w:rPr>
            </w:pPr>
            <w:ins w:id="826" w:author="Chris Ramsay (OCO) [2]" w:date="2022-04-13T17:24:00Z">
              <w:del w:id="827" w:author="Chris Ramsay (OCO)" w:date="2025-07-18T12:45:00Z" w16du:dateUtc="2025-07-18T11:45:00Z">
                <w:r w:rsidDel="00E678BD">
                  <w:rPr>
                    <w:rFonts w:ascii="Calibri" w:hAnsi="Calibri" w:cs="Arial"/>
                    <w:sz w:val="20"/>
                    <w:szCs w:val="20"/>
                  </w:rPr>
                  <w:delText>€43,455</w:delText>
                </w:r>
              </w:del>
            </w:ins>
            <w:del w:id="828" w:author="Chris Ramsay (OCO)" w:date="2025-07-18T12:45:00Z" w16du:dateUtc="2025-07-18T11:45:00Z">
              <w:r w:rsidR="00C92517" w:rsidDel="00E678BD">
                <w:rPr>
                  <w:rFonts w:ascii="Calibri" w:hAnsi="Calibri" w:cs="Arial"/>
                  <w:sz w:val="20"/>
                  <w:szCs w:val="20"/>
                </w:rPr>
                <w:delText xml:space="preserve">€ </w:delText>
              </w:r>
              <w:r w:rsidR="003A3A78" w:rsidDel="00E678BD">
                <w:rPr>
                  <w:rStyle w:val="FootnoteReference"/>
                  <w:rFonts w:ascii="Calibri" w:hAnsi="Calibri" w:cs="Arial"/>
                  <w:sz w:val="20"/>
                  <w:szCs w:val="20"/>
                </w:rPr>
                <w:footnoteReference w:id="2"/>
              </w:r>
            </w:del>
          </w:p>
        </w:tc>
        <w:tc>
          <w:tcPr>
            <w:tcW w:w="1054" w:type="dxa"/>
            <w:vAlign w:val="center"/>
          </w:tcPr>
          <w:p w14:paraId="53B5C180" w14:textId="1266095B" w:rsidR="003A3A78" w:rsidDel="00E678BD" w:rsidRDefault="003A3A78" w:rsidP="00E678BD">
            <w:pPr>
              <w:spacing w:after="0" w:line="240" w:lineRule="auto"/>
              <w:rPr>
                <w:del w:id="831" w:author="Chris Ramsay (OCO)" w:date="2025-07-18T12:45:00Z" w16du:dateUtc="2025-07-18T11:45:00Z"/>
              </w:rPr>
            </w:pPr>
          </w:p>
        </w:tc>
      </w:tr>
      <w:tr w:rsidR="003A3A78" w:rsidDel="00E678BD" w14:paraId="581CCF64" w14:textId="71ADD2CE" w:rsidTr="003A3A78">
        <w:trPr>
          <w:gridAfter w:val="1"/>
          <w:wAfter w:w="1054" w:type="dxa"/>
          <w:trHeight w:val="276"/>
          <w:del w:id="832" w:author="Chris Ramsay (OCO)" w:date="2025-07-18T12:45:00Z"/>
        </w:trPr>
        <w:tc>
          <w:tcPr>
            <w:tcW w:w="1053" w:type="dxa"/>
            <w:tcBorders>
              <w:top w:val="nil"/>
              <w:left w:val="single" w:sz="4" w:space="0" w:color="auto"/>
              <w:bottom w:val="single" w:sz="4" w:space="0" w:color="auto"/>
              <w:right w:val="single" w:sz="4" w:space="0" w:color="auto"/>
            </w:tcBorders>
            <w:shd w:val="clear" w:color="auto" w:fill="auto"/>
            <w:noWrap/>
            <w:vAlign w:val="center"/>
          </w:tcPr>
          <w:p w14:paraId="0D1B5144" w14:textId="463F788E" w:rsidR="003A3A78" w:rsidDel="00E678BD" w:rsidRDefault="003A3A78" w:rsidP="00E678BD">
            <w:pPr>
              <w:spacing w:after="0" w:line="240" w:lineRule="auto"/>
              <w:rPr>
                <w:del w:id="833" w:author="Chris Ramsay (OCO)" w:date="2025-07-18T12:45:00Z" w16du:dateUtc="2025-07-18T11:45:00Z"/>
                <w:rFonts w:ascii="Calibri" w:hAnsi="Calibri" w:cs="Arial"/>
                <w:sz w:val="20"/>
                <w:szCs w:val="20"/>
              </w:rPr>
            </w:pPr>
            <w:del w:id="834" w:author="Chris Ramsay (OCO)" w:date="2025-07-18T12:45:00Z" w16du:dateUtc="2025-07-18T11:45:00Z">
              <w:r w:rsidDel="00E678BD">
                <w:rPr>
                  <w:rFonts w:ascii="Calibri" w:hAnsi="Calibri" w:cs="Arial"/>
                  <w:sz w:val="20"/>
                  <w:szCs w:val="20"/>
                </w:rPr>
                <w:delText>€</w:delText>
              </w:r>
            </w:del>
            <w:ins w:id="835" w:author="Chris Ramsay (OCO) [2]" w:date="2022-04-13T17:25:00Z">
              <w:del w:id="836" w:author="Chris Ramsay (OCO)" w:date="2025-07-18T12:45:00Z" w16du:dateUtc="2025-07-18T11:45:00Z">
                <w:r w:rsidR="0037698A" w:rsidDel="00E678BD">
                  <w:rPr>
                    <w:rFonts w:ascii="Calibri" w:hAnsi="Calibri" w:cs="Arial"/>
                    <w:sz w:val="20"/>
                    <w:szCs w:val="20"/>
                  </w:rPr>
                  <w:delText>45,160</w:delText>
                </w:r>
              </w:del>
            </w:ins>
            <w:del w:id="837" w:author="Chris Ramsay (OCO)" w:date="2025-07-18T12:45:00Z" w16du:dateUtc="2025-07-18T11:45:00Z">
              <w:r w:rsidDel="00E678BD">
                <w:rPr>
                  <w:rFonts w:ascii="Calibri" w:hAnsi="Calibri" w:cs="Arial"/>
                  <w:sz w:val="20"/>
                  <w:szCs w:val="20"/>
                </w:rPr>
                <w:delText xml:space="preserve"> </w:delText>
              </w:r>
              <w:r w:rsidDel="00E678BD">
                <w:rPr>
                  <w:rStyle w:val="FootnoteReference"/>
                  <w:rFonts w:ascii="Calibri" w:hAnsi="Calibri" w:cs="Arial"/>
                  <w:sz w:val="20"/>
                  <w:szCs w:val="20"/>
                </w:rPr>
                <w:footnoteReference w:id="3"/>
              </w:r>
            </w:del>
          </w:p>
        </w:tc>
        <w:tc>
          <w:tcPr>
            <w:tcW w:w="1053" w:type="dxa"/>
            <w:tcBorders>
              <w:top w:val="nil"/>
              <w:left w:val="nil"/>
              <w:bottom w:val="single" w:sz="4" w:space="0" w:color="auto"/>
              <w:right w:val="single" w:sz="4" w:space="0" w:color="auto"/>
            </w:tcBorders>
            <w:shd w:val="clear" w:color="auto" w:fill="auto"/>
            <w:noWrap/>
            <w:vAlign w:val="center"/>
          </w:tcPr>
          <w:p w14:paraId="6C094FE7" w14:textId="14D60541" w:rsidR="003A3A78" w:rsidDel="00E678BD" w:rsidRDefault="0037698A" w:rsidP="00E678BD">
            <w:pPr>
              <w:spacing w:after="0" w:line="240" w:lineRule="auto"/>
              <w:rPr>
                <w:del w:id="841" w:author="Chris Ramsay (OCO)" w:date="2025-07-18T12:45:00Z" w16du:dateUtc="2025-07-18T11:45:00Z"/>
                <w:rFonts w:ascii="Calibri" w:hAnsi="Calibri" w:cs="Arial"/>
                <w:sz w:val="20"/>
                <w:szCs w:val="20"/>
              </w:rPr>
            </w:pPr>
            <w:ins w:id="842" w:author="Chris Ramsay (OCO) [2]" w:date="2022-04-13T17:25:00Z">
              <w:del w:id="843" w:author="Chris Ramsay (OCO)" w:date="2025-07-18T12:45:00Z" w16du:dateUtc="2025-07-18T11:45:00Z">
                <w:r w:rsidDel="00E678BD">
                  <w:rPr>
                    <w:rFonts w:ascii="Calibri" w:hAnsi="Calibri" w:cs="Arial"/>
                    <w:sz w:val="20"/>
                    <w:szCs w:val="20"/>
                  </w:rPr>
                  <w:delText>€46,817</w:delText>
                </w:r>
              </w:del>
            </w:ins>
          </w:p>
        </w:tc>
        <w:tc>
          <w:tcPr>
            <w:tcW w:w="1053" w:type="dxa"/>
            <w:tcBorders>
              <w:top w:val="nil"/>
              <w:left w:val="nil"/>
              <w:bottom w:val="single" w:sz="4" w:space="0" w:color="auto"/>
              <w:right w:val="single" w:sz="4" w:space="0" w:color="auto"/>
            </w:tcBorders>
            <w:shd w:val="clear" w:color="auto" w:fill="auto"/>
            <w:noWrap/>
            <w:vAlign w:val="center"/>
          </w:tcPr>
          <w:p w14:paraId="3C4B4595" w14:textId="5EF4C6D2" w:rsidR="003A3A78" w:rsidDel="00E678BD" w:rsidRDefault="0037698A" w:rsidP="00E678BD">
            <w:pPr>
              <w:spacing w:after="0" w:line="240" w:lineRule="auto"/>
              <w:rPr>
                <w:del w:id="844" w:author="Chris Ramsay (OCO)" w:date="2025-07-18T12:45:00Z" w16du:dateUtc="2025-07-18T11:45:00Z"/>
                <w:rFonts w:ascii="Calibri" w:hAnsi="Calibri" w:cs="Arial"/>
                <w:sz w:val="20"/>
                <w:szCs w:val="20"/>
              </w:rPr>
            </w:pPr>
            <w:ins w:id="845" w:author="Chris Ramsay (OCO) [2]" w:date="2022-04-13T17:25:00Z">
              <w:del w:id="846" w:author="Chris Ramsay (OCO)" w:date="2025-07-18T12:45:00Z" w16du:dateUtc="2025-07-18T11:45:00Z">
                <w:r w:rsidDel="00E678BD">
                  <w:rPr>
                    <w:rFonts w:ascii="Calibri" w:hAnsi="Calibri" w:cs="Arial"/>
                    <w:sz w:val="20"/>
                    <w:szCs w:val="20"/>
                  </w:rPr>
                  <w:delText>€48,526</w:delText>
                </w:r>
              </w:del>
            </w:ins>
          </w:p>
        </w:tc>
        <w:tc>
          <w:tcPr>
            <w:tcW w:w="1053" w:type="dxa"/>
            <w:tcBorders>
              <w:top w:val="nil"/>
              <w:left w:val="nil"/>
              <w:bottom w:val="single" w:sz="4" w:space="0" w:color="auto"/>
              <w:right w:val="single" w:sz="4" w:space="0" w:color="auto"/>
            </w:tcBorders>
            <w:shd w:val="clear" w:color="auto" w:fill="auto"/>
            <w:noWrap/>
            <w:vAlign w:val="center"/>
          </w:tcPr>
          <w:p w14:paraId="2EB937ED" w14:textId="0E69F002" w:rsidR="003A3A78" w:rsidDel="00E678BD" w:rsidRDefault="0037698A" w:rsidP="00E678BD">
            <w:pPr>
              <w:spacing w:after="0" w:line="240" w:lineRule="auto"/>
              <w:rPr>
                <w:del w:id="847" w:author="Chris Ramsay (OCO)" w:date="2025-07-18T12:45:00Z" w16du:dateUtc="2025-07-18T11:45:00Z"/>
                <w:rFonts w:ascii="Calibri" w:hAnsi="Calibri" w:cs="Arial"/>
                <w:sz w:val="20"/>
                <w:szCs w:val="20"/>
              </w:rPr>
            </w:pPr>
            <w:ins w:id="848" w:author="Chris Ramsay (OCO) [2]" w:date="2022-04-13T17:25:00Z">
              <w:del w:id="849" w:author="Chris Ramsay (OCO)" w:date="2025-07-18T12:45:00Z" w16du:dateUtc="2025-07-18T11:45:00Z">
                <w:r w:rsidDel="00E678BD">
                  <w:rPr>
                    <w:rFonts w:ascii="Calibri" w:hAnsi="Calibri" w:cs="Arial"/>
                    <w:sz w:val="20"/>
                    <w:szCs w:val="20"/>
                  </w:rPr>
                  <w:delText>€49,658</w:delText>
                </w:r>
              </w:del>
            </w:ins>
          </w:p>
        </w:tc>
        <w:tc>
          <w:tcPr>
            <w:tcW w:w="1053" w:type="dxa"/>
            <w:tcBorders>
              <w:top w:val="nil"/>
              <w:left w:val="nil"/>
              <w:bottom w:val="single" w:sz="4" w:space="0" w:color="auto"/>
              <w:right w:val="single" w:sz="4" w:space="0" w:color="auto"/>
            </w:tcBorders>
            <w:shd w:val="clear" w:color="auto" w:fill="auto"/>
            <w:noWrap/>
            <w:vAlign w:val="center"/>
          </w:tcPr>
          <w:p w14:paraId="12A34DED" w14:textId="1B3EA483" w:rsidR="003A3A78" w:rsidDel="00E678BD" w:rsidRDefault="0037698A">
            <w:pPr>
              <w:spacing w:after="0" w:line="240" w:lineRule="auto"/>
              <w:rPr>
                <w:del w:id="850" w:author="Chris Ramsay (OCO)" w:date="2025-07-18T12:45:00Z" w16du:dateUtc="2025-07-18T11:45:00Z"/>
                <w:rFonts w:ascii="Calibri" w:hAnsi="Calibri" w:cs="Arial"/>
                <w:sz w:val="20"/>
                <w:szCs w:val="20"/>
              </w:rPr>
              <w:pPrChange w:id="851" w:author="Chris Ramsay (OCO) [2]" w:date="2022-04-13T17:23:00Z">
                <w:pPr>
                  <w:jc w:val="center"/>
                </w:pPr>
              </w:pPrChange>
            </w:pPr>
            <w:ins w:id="852" w:author="Chris Ramsay (OCO) [2]" w:date="2022-04-13T17:25:00Z">
              <w:del w:id="853" w:author="Chris Ramsay (OCO)" w:date="2025-07-18T12:45:00Z" w16du:dateUtc="2025-07-18T11:45:00Z">
                <w:r w:rsidDel="00E678BD">
                  <w:rPr>
                    <w:rFonts w:ascii="Calibri" w:hAnsi="Calibri" w:cs="Arial"/>
                    <w:sz w:val="20"/>
                    <w:szCs w:val="20"/>
                  </w:rPr>
                  <w:delText>€51,270</w:delText>
                </w:r>
                <w:r w:rsidDel="00E678BD">
                  <w:rPr>
                    <w:rStyle w:val="FootnoteReference"/>
                    <w:rFonts w:ascii="Calibri" w:hAnsi="Calibri" w:cs="Arial"/>
                    <w:sz w:val="20"/>
                    <w:szCs w:val="20"/>
                  </w:rPr>
                  <w:footnoteReference w:id="4"/>
                </w:r>
              </w:del>
            </w:ins>
          </w:p>
        </w:tc>
        <w:tc>
          <w:tcPr>
            <w:tcW w:w="1053" w:type="dxa"/>
            <w:tcBorders>
              <w:top w:val="nil"/>
              <w:left w:val="nil"/>
              <w:bottom w:val="single" w:sz="4" w:space="0" w:color="auto"/>
              <w:right w:val="single" w:sz="4" w:space="0" w:color="auto"/>
            </w:tcBorders>
            <w:shd w:val="clear" w:color="auto" w:fill="auto"/>
            <w:noWrap/>
            <w:vAlign w:val="center"/>
          </w:tcPr>
          <w:p w14:paraId="1DF133DF" w14:textId="40CD3B21" w:rsidR="003A3A78" w:rsidDel="00E678BD" w:rsidRDefault="0037698A">
            <w:pPr>
              <w:spacing w:after="0" w:line="240" w:lineRule="auto"/>
              <w:rPr>
                <w:del w:id="859" w:author="Chris Ramsay (OCO)" w:date="2025-07-18T12:45:00Z" w16du:dateUtc="2025-07-18T11:45:00Z"/>
                <w:rFonts w:ascii="Calibri" w:hAnsi="Calibri" w:cs="Arial"/>
                <w:sz w:val="20"/>
                <w:szCs w:val="20"/>
              </w:rPr>
              <w:pPrChange w:id="860" w:author="Chris Ramsay (OCO) [2]" w:date="2022-04-13T17:24:00Z">
                <w:pPr>
                  <w:jc w:val="center"/>
                </w:pPr>
              </w:pPrChange>
            </w:pPr>
            <w:ins w:id="861" w:author="Chris Ramsay (OCO) [2]" w:date="2022-04-13T17:27:00Z">
              <w:del w:id="862" w:author="Chris Ramsay (OCO)" w:date="2025-07-18T12:45:00Z" w16du:dateUtc="2025-07-18T11:45:00Z">
                <w:r w:rsidDel="00E678BD">
                  <w:rPr>
                    <w:rFonts w:ascii="Calibri" w:hAnsi="Calibri" w:cs="Arial"/>
                    <w:sz w:val="20"/>
                    <w:szCs w:val="20"/>
                  </w:rPr>
                  <w:delText>€52,894</w:delText>
                </w:r>
              </w:del>
            </w:ins>
            <w:ins w:id="863" w:author="Chris Ramsay (OCO) [2]" w:date="2022-04-13T17:28:00Z">
              <w:del w:id="864" w:author="Chris Ramsay (OCO)" w:date="2025-07-18T12:45:00Z" w16du:dateUtc="2025-07-18T11:45:00Z">
                <w:r w:rsidDel="00E678BD">
                  <w:rPr>
                    <w:rStyle w:val="FootnoteReference"/>
                    <w:rFonts w:ascii="Calibri" w:hAnsi="Calibri" w:cs="Arial"/>
                    <w:sz w:val="20"/>
                    <w:szCs w:val="20"/>
                  </w:rPr>
                  <w:footnoteReference w:id="5"/>
                </w:r>
              </w:del>
            </w:ins>
          </w:p>
        </w:tc>
        <w:tc>
          <w:tcPr>
            <w:tcW w:w="1053" w:type="dxa"/>
            <w:tcBorders>
              <w:top w:val="nil"/>
              <w:left w:val="nil"/>
              <w:bottom w:val="single" w:sz="4" w:space="0" w:color="auto"/>
              <w:right w:val="single" w:sz="4" w:space="0" w:color="auto"/>
            </w:tcBorders>
            <w:vAlign w:val="center"/>
          </w:tcPr>
          <w:p w14:paraId="495FC362" w14:textId="1C6232F6" w:rsidR="003A3A78" w:rsidDel="00E678BD" w:rsidRDefault="003A3A78" w:rsidP="00E678BD">
            <w:pPr>
              <w:spacing w:after="0" w:line="240" w:lineRule="auto"/>
              <w:rPr>
                <w:del w:id="871" w:author="Chris Ramsay (OCO)" w:date="2025-07-18T12:45:00Z" w16du:dateUtc="2025-07-18T11:45:00Z"/>
                <w:rFonts w:ascii="Calibri" w:hAnsi="Calibri" w:cs="Arial"/>
                <w:sz w:val="20"/>
                <w:szCs w:val="20"/>
              </w:rPr>
            </w:pPr>
          </w:p>
        </w:tc>
        <w:tc>
          <w:tcPr>
            <w:tcW w:w="1054" w:type="dxa"/>
            <w:tcBorders>
              <w:top w:val="nil"/>
              <w:left w:val="nil"/>
              <w:bottom w:val="single" w:sz="4" w:space="0" w:color="auto"/>
              <w:right w:val="single" w:sz="4" w:space="0" w:color="auto"/>
            </w:tcBorders>
            <w:vAlign w:val="center"/>
          </w:tcPr>
          <w:p w14:paraId="79D76A7A" w14:textId="7E49D643" w:rsidR="003A3A78" w:rsidDel="00E678BD" w:rsidRDefault="003A3A78" w:rsidP="00E678BD">
            <w:pPr>
              <w:spacing w:after="0" w:line="240" w:lineRule="auto"/>
              <w:rPr>
                <w:del w:id="872" w:author="Chris Ramsay (OCO)" w:date="2025-07-18T12:45:00Z" w16du:dateUtc="2025-07-18T11:45:00Z"/>
                <w:rFonts w:ascii="Calibri" w:hAnsi="Calibri" w:cs="Arial"/>
                <w:sz w:val="20"/>
                <w:szCs w:val="20"/>
              </w:rPr>
            </w:pPr>
          </w:p>
        </w:tc>
      </w:tr>
    </w:tbl>
    <w:p w14:paraId="644D1FF2" w14:textId="347D1C74" w:rsidR="005F5327" w:rsidRPr="00825FB8" w:rsidDel="00E678BD" w:rsidRDefault="005F5327" w:rsidP="00E678BD">
      <w:pPr>
        <w:spacing w:after="0" w:line="240" w:lineRule="auto"/>
        <w:rPr>
          <w:del w:id="873" w:author="Chris Ramsay (OCO)" w:date="2025-07-18T12:45:00Z" w16du:dateUtc="2025-07-18T11:45:00Z"/>
        </w:rPr>
      </w:pPr>
    </w:p>
    <w:p w14:paraId="75FFF44B" w14:textId="3EB94C1B" w:rsidR="005F5327" w:rsidDel="00E678BD" w:rsidRDefault="005F5327" w:rsidP="00E678BD">
      <w:pPr>
        <w:spacing w:after="0" w:line="240" w:lineRule="auto"/>
        <w:rPr>
          <w:del w:id="874" w:author="Chris Ramsay (OCO)" w:date="2025-07-18T12:45:00Z" w16du:dateUtc="2025-07-18T11:45:00Z"/>
          <w:b/>
        </w:rPr>
      </w:pPr>
    </w:p>
    <w:p w14:paraId="666AE67E" w14:textId="341EA09F" w:rsidR="000E2F8E" w:rsidRPr="004A12A5" w:rsidDel="00E678BD" w:rsidRDefault="000E2F8E" w:rsidP="00E678BD">
      <w:pPr>
        <w:spacing w:after="0" w:line="240" w:lineRule="auto"/>
        <w:rPr>
          <w:del w:id="875" w:author="Chris Ramsay (OCO)" w:date="2025-07-18T12:45:00Z" w16du:dateUtc="2025-07-18T11:45:00Z"/>
        </w:rPr>
      </w:pPr>
    </w:p>
    <w:p w14:paraId="2E1964F6" w14:textId="51AF3A59" w:rsidR="004A12A5" w:rsidRPr="004A12A5" w:rsidDel="00E678BD" w:rsidRDefault="004A12A5" w:rsidP="00E678BD">
      <w:pPr>
        <w:spacing w:after="0" w:line="240" w:lineRule="auto"/>
        <w:rPr>
          <w:del w:id="876" w:author="Chris Ramsay (OCO)" w:date="2025-07-18T12:45:00Z" w16du:dateUtc="2025-07-18T11:45:00Z"/>
          <w:b/>
        </w:rPr>
      </w:pPr>
      <w:del w:id="877" w:author="Chris Ramsay (OCO)" w:date="2025-07-18T12:45:00Z" w16du:dateUtc="2025-07-18T11:45:00Z">
        <w:r w:rsidRPr="004A12A5" w:rsidDel="00E678BD">
          <w:rPr>
            <w:b/>
          </w:rPr>
          <w:delText xml:space="preserve">Important Note: </w:delText>
        </w:r>
      </w:del>
    </w:p>
    <w:p w14:paraId="1F430E81" w14:textId="1FA9E64D" w:rsidR="004A12A5" w:rsidRPr="004A12A5" w:rsidDel="00E678BD" w:rsidRDefault="004A12A5" w:rsidP="00E678BD">
      <w:pPr>
        <w:spacing w:after="0" w:line="240" w:lineRule="auto"/>
        <w:rPr>
          <w:del w:id="878" w:author="Chris Ramsay (OCO)" w:date="2025-07-18T12:45:00Z" w16du:dateUtc="2025-07-18T11:45:00Z"/>
        </w:rPr>
      </w:pPr>
      <w:del w:id="879" w:author="Chris Ramsay (OCO)" w:date="2025-07-18T12:45:00Z" w16du:dateUtc="2025-07-18T11:45:00Z">
        <w:r w:rsidRPr="004A12A5" w:rsidDel="00E678BD">
          <w:delText xml:space="preserve">Candidates should note that entry will be at the minimum of the scale and the rate of remuneration may be adjusted from time to time in line with Government pay policy. </w:delText>
        </w:r>
      </w:del>
    </w:p>
    <w:p w14:paraId="6A903C3C" w14:textId="74A6047C" w:rsidR="004A12A5" w:rsidRPr="004A12A5" w:rsidDel="00E678BD" w:rsidRDefault="004A12A5" w:rsidP="00E678BD">
      <w:pPr>
        <w:spacing w:after="0" w:line="240" w:lineRule="auto"/>
        <w:rPr>
          <w:del w:id="880" w:author="Chris Ramsay (OCO)" w:date="2025-07-18T12:45:00Z" w16du:dateUtc="2025-07-18T11:45:00Z"/>
        </w:rPr>
      </w:pPr>
      <w:del w:id="881" w:author="Chris Ramsay (OCO)" w:date="2025-07-18T12:45:00Z" w16du:dateUtc="2025-07-18T11:45:00Z">
        <w:r w:rsidRPr="004A12A5" w:rsidDel="00E678BD">
          <w:delText xml:space="preserve"> </w:delText>
        </w:r>
      </w:del>
    </w:p>
    <w:p w14:paraId="3A63ADAD" w14:textId="47CCDBA7" w:rsidR="004A12A5" w:rsidRPr="004A12A5" w:rsidDel="00E678BD" w:rsidRDefault="004A12A5" w:rsidP="00E678BD">
      <w:pPr>
        <w:spacing w:after="0" w:line="240" w:lineRule="auto"/>
        <w:rPr>
          <w:del w:id="882" w:author="Chris Ramsay (OCO)" w:date="2025-07-18T12:45:00Z" w16du:dateUtc="2025-07-18T11:45:00Z"/>
        </w:rPr>
      </w:pPr>
      <w:del w:id="883" w:author="Chris Ramsay (OCO)" w:date="2025-07-18T12:45:00Z" w16du:dateUtc="2025-07-18T11:45:00Z">
        <w:r w:rsidRPr="004A12A5" w:rsidDel="00E678BD">
          <w:delText>Candidates should note that different pay and conditions may apply if, immediately prior to appointment, the appointee is a serving civil or public servant.</w:delText>
        </w:r>
      </w:del>
    </w:p>
    <w:p w14:paraId="1D0AA48F" w14:textId="19136159" w:rsidR="004A12A5" w:rsidRPr="004A12A5" w:rsidDel="00E678BD" w:rsidRDefault="004A12A5" w:rsidP="00E678BD">
      <w:pPr>
        <w:spacing w:after="0" w:line="240" w:lineRule="auto"/>
        <w:rPr>
          <w:del w:id="884" w:author="Chris Ramsay (OCO)" w:date="2025-07-18T12:45:00Z" w16du:dateUtc="2025-07-18T11:45:00Z"/>
        </w:rPr>
      </w:pPr>
    </w:p>
    <w:p w14:paraId="3C57CC34" w14:textId="316BE69C" w:rsidR="004A12A5" w:rsidRPr="004A12A5" w:rsidDel="00E678BD" w:rsidRDefault="004A12A5" w:rsidP="00E678BD">
      <w:pPr>
        <w:spacing w:after="0" w:line="240" w:lineRule="auto"/>
        <w:rPr>
          <w:del w:id="885" w:author="Chris Ramsay (OCO)" w:date="2025-07-18T12:45:00Z" w16du:dateUtc="2025-07-18T11:45:00Z"/>
        </w:rPr>
      </w:pPr>
      <w:del w:id="886" w:author="Chris Ramsay (OCO)" w:date="2025-07-18T12:45:00Z" w16du:dateUtc="2025-07-18T11:45:00Z">
        <w:r w:rsidRPr="004A12A5" w:rsidDel="00E678BD">
          <w:delText>Subject to satisfactory performance, increments may be payable in line with current Government Policy.  (See Haddington Road Agreement paragraph 2.19 for recent changes.)</w:delText>
        </w:r>
      </w:del>
    </w:p>
    <w:p w14:paraId="0F41C0F5" w14:textId="137AC2D2" w:rsidR="004A12A5" w:rsidRPr="004A12A5" w:rsidDel="00E678BD" w:rsidRDefault="004A12A5" w:rsidP="00E678BD">
      <w:pPr>
        <w:spacing w:after="0" w:line="240" w:lineRule="auto"/>
        <w:rPr>
          <w:del w:id="887" w:author="Chris Ramsay (OCO)" w:date="2025-07-18T12:45:00Z" w16du:dateUtc="2025-07-18T11:45:00Z"/>
        </w:rPr>
      </w:pPr>
    </w:p>
    <w:p w14:paraId="68943737" w14:textId="331A430A" w:rsidR="004A12A5" w:rsidRPr="004A12A5" w:rsidDel="00E678BD" w:rsidRDefault="004A12A5" w:rsidP="00E678BD">
      <w:pPr>
        <w:spacing w:after="0" w:line="240" w:lineRule="auto"/>
        <w:rPr>
          <w:del w:id="888" w:author="Chris Ramsay (OCO)" w:date="2025-07-18T12:45:00Z" w16du:dateUtc="2025-07-18T11:45:00Z"/>
          <w:b/>
        </w:rPr>
      </w:pPr>
      <w:del w:id="889" w:author="Chris Ramsay (OCO)" w:date="2025-07-18T12:45:00Z" w16du:dateUtc="2025-07-18T11:45:00Z">
        <w:r w:rsidRPr="004A12A5" w:rsidDel="00E678BD">
          <w:rPr>
            <w:b/>
          </w:rPr>
          <w:delText>Tenure:</w:delText>
        </w:r>
      </w:del>
    </w:p>
    <w:p w14:paraId="19172C5F" w14:textId="5BA1014C" w:rsidR="004A12A5" w:rsidRPr="004A12A5" w:rsidDel="00E678BD" w:rsidRDefault="004A12A5" w:rsidP="00E678BD">
      <w:pPr>
        <w:spacing w:after="0" w:line="240" w:lineRule="auto"/>
        <w:rPr>
          <w:del w:id="890" w:author="Chris Ramsay (OCO)" w:date="2025-07-18T12:45:00Z" w16du:dateUtc="2025-07-18T11:45:00Z"/>
        </w:rPr>
      </w:pPr>
      <w:del w:id="891" w:author="Chris Ramsay (OCO)" w:date="2025-07-18T12:45:00Z" w16du:dateUtc="2025-07-18T11:45:00Z">
        <w:r w:rsidRPr="004A12A5" w:rsidDel="00E678BD">
          <w:delText xml:space="preserve">This is </w:delText>
        </w:r>
        <w:r w:rsidRPr="00133446" w:rsidDel="00E678BD">
          <w:delText>a permanent position.</w:delText>
        </w:r>
        <w:r w:rsidRPr="004A12A5" w:rsidDel="00E678BD">
          <w:delText xml:space="preserve">  The appointee will be required to serve a 12 month probationary period.</w:delText>
        </w:r>
      </w:del>
    </w:p>
    <w:p w14:paraId="290E07DD" w14:textId="4ABBB6FF" w:rsidR="004A12A5" w:rsidDel="00E678BD" w:rsidRDefault="004A12A5" w:rsidP="00E678BD">
      <w:pPr>
        <w:spacing w:after="0" w:line="240" w:lineRule="auto"/>
        <w:rPr>
          <w:del w:id="892" w:author="Chris Ramsay (OCO)" w:date="2025-07-18T12:45:00Z" w16du:dateUtc="2025-07-18T11:45:00Z"/>
        </w:rPr>
      </w:pPr>
    </w:p>
    <w:p w14:paraId="2D65E4FA" w14:textId="1E682E2E" w:rsidR="001A10BB" w:rsidRPr="004A12A5" w:rsidDel="00E678BD" w:rsidRDefault="001A10BB" w:rsidP="00E678BD">
      <w:pPr>
        <w:spacing w:after="0" w:line="240" w:lineRule="auto"/>
        <w:rPr>
          <w:del w:id="893" w:author="Chris Ramsay (OCO)" w:date="2025-07-18T12:45:00Z" w16du:dateUtc="2025-07-18T11:45:00Z"/>
        </w:rPr>
      </w:pPr>
    </w:p>
    <w:p w14:paraId="1A506A7A" w14:textId="75DD7519" w:rsidR="004A12A5" w:rsidRPr="004A12A5" w:rsidDel="00E678BD" w:rsidRDefault="004A12A5" w:rsidP="00E678BD">
      <w:pPr>
        <w:spacing w:after="0" w:line="240" w:lineRule="auto"/>
        <w:rPr>
          <w:del w:id="894" w:author="Chris Ramsay (OCO)" w:date="2025-07-18T12:45:00Z" w16du:dateUtc="2025-07-18T11:45:00Z"/>
          <w:b/>
        </w:rPr>
      </w:pPr>
      <w:del w:id="895" w:author="Chris Ramsay (OCO)" w:date="2025-07-18T12:45:00Z" w16du:dateUtc="2025-07-18T11:45:00Z">
        <w:r w:rsidRPr="004A12A5" w:rsidDel="00E678BD">
          <w:rPr>
            <w:b/>
          </w:rPr>
          <w:delText>Location:</w:delText>
        </w:r>
      </w:del>
    </w:p>
    <w:p w14:paraId="1A117ED9" w14:textId="153E0454" w:rsidR="004A12A5" w:rsidRPr="004A12A5" w:rsidDel="00E678BD" w:rsidRDefault="004A12A5" w:rsidP="00E678BD">
      <w:pPr>
        <w:spacing w:after="0" w:line="240" w:lineRule="auto"/>
        <w:rPr>
          <w:del w:id="896" w:author="Chris Ramsay (OCO)" w:date="2025-07-18T12:45:00Z" w16du:dateUtc="2025-07-18T11:45:00Z"/>
        </w:rPr>
      </w:pPr>
      <w:del w:id="897" w:author="Chris Ramsay (OCO)" w:date="2025-07-18T12:45:00Z" w16du:dateUtc="2025-07-18T11:45:00Z">
        <w:r w:rsidRPr="004A12A5" w:rsidDel="00E678BD">
          <w:delText xml:space="preserve">The appointee for this role will be based in </w:delText>
        </w:r>
        <w:r w:rsidR="00531C13" w:rsidDel="00E678BD">
          <w:delText xml:space="preserve">the Ombudsman for Children’s Office at </w:delText>
        </w:r>
        <w:r w:rsidRPr="004A12A5" w:rsidDel="00E678BD">
          <w:delText>52</w:delText>
        </w:r>
        <w:r w:rsidR="00531C13" w:rsidDel="00E678BD">
          <w:delText>-56</w:delText>
        </w:r>
        <w:r w:rsidRPr="004A12A5" w:rsidDel="00E678BD">
          <w:delText xml:space="preserve"> </w:delText>
        </w:r>
        <w:r w:rsidR="00531C13" w:rsidDel="00E678BD">
          <w:delText>Great Strand Street</w:delText>
        </w:r>
        <w:r w:rsidRPr="004A12A5" w:rsidDel="00E678BD">
          <w:delText>,</w:delText>
        </w:r>
        <w:r w:rsidR="00531C13" w:rsidDel="00E678BD">
          <w:delText xml:space="preserve"> Dublin 1</w:delText>
        </w:r>
        <w:r w:rsidRPr="004A12A5" w:rsidDel="00E678BD">
          <w:delText>.</w:delText>
        </w:r>
      </w:del>
    </w:p>
    <w:p w14:paraId="2C3C0AF9" w14:textId="0738D84C" w:rsidR="004A12A5" w:rsidRPr="004A12A5" w:rsidDel="00E678BD" w:rsidRDefault="004A12A5" w:rsidP="00E678BD">
      <w:pPr>
        <w:spacing w:after="0" w:line="240" w:lineRule="auto"/>
        <w:rPr>
          <w:del w:id="898" w:author="Chris Ramsay (OCO)" w:date="2025-07-18T12:45:00Z" w16du:dateUtc="2025-07-18T11:45:00Z"/>
        </w:rPr>
      </w:pPr>
    </w:p>
    <w:p w14:paraId="167DB885" w14:textId="4EB36EED" w:rsidR="004A12A5" w:rsidDel="00E678BD" w:rsidRDefault="004A12A5" w:rsidP="00E678BD">
      <w:pPr>
        <w:spacing w:after="0" w:line="240" w:lineRule="auto"/>
        <w:rPr>
          <w:del w:id="899" w:author="Chris Ramsay (OCO)" w:date="2025-07-18T12:45:00Z" w16du:dateUtc="2025-07-18T11:45:00Z"/>
        </w:rPr>
      </w:pPr>
      <w:del w:id="900" w:author="Chris Ramsay (OCO)" w:date="2025-07-18T12:45:00Z" w16du:dateUtc="2025-07-18T11:45:00Z">
        <w:r w:rsidRPr="004A12A5" w:rsidDel="00E678BD">
          <w:delText xml:space="preserve">When absent from home and place of employment on official duty, the appointee will be paid appropriate travelling expenses and subsistence allowances, subject to normal civil service regulations/public sector regulations. </w:delText>
        </w:r>
      </w:del>
    </w:p>
    <w:p w14:paraId="729C94E2" w14:textId="54B358BB" w:rsidR="001A10BB" w:rsidDel="00E678BD" w:rsidRDefault="001A10BB" w:rsidP="00E678BD">
      <w:pPr>
        <w:spacing w:after="0" w:line="240" w:lineRule="auto"/>
        <w:rPr>
          <w:del w:id="901" w:author="Chris Ramsay (OCO)" w:date="2025-07-18T12:45:00Z" w16du:dateUtc="2025-07-18T11:45:00Z"/>
        </w:rPr>
      </w:pPr>
    </w:p>
    <w:p w14:paraId="49B95626" w14:textId="7DFC0E17" w:rsidR="001A10BB" w:rsidRPr="004A12A5" w:rsidDel="00E678BD" w:rsidRDefault="001A10BB" w:rsidP="00E678BD">
      <w:pPr>
        <w:spacing w:after="0" w:line="240" w:lineRule="auto"/>
        <w:rPr>
          <w:del w:id="902" w:author="Chris Ramsay (OCO)" w:date="2025-07-18T12:45:00Z" w16du:dateUtc="2025-07-18T11:45:00Z"/>
        </w:rPr>
      </w:pPr>
      <w:del w:id="903" w:author="Chris Ramsay (OCO)" w:date="2025-07-18T12:45:00Z" w16du:dateUtc="2025-07-18T11:45:00Z">
        <w:r w:rsidDel="00E678BD">
          <w:delText xml:space="preserve">Staff of the OCO are currently </w:delText>
        </w:r>
      </w:del>
      <w:ins w:id="904" w:author="Chris Ramsay (OCO) [2]" w:date="2022-04-13T17:28:00Z">
        <w:del w:id="905" w:author="Chris Ramsay (OCO)" w:date="2025-07-18T12:45:00Z" w16du:dateUtc="2025-07-18T11:45:00Z">
          <w:r w:rsidR="0037698A" w:rsidDel="00E678BD">
            <w:delText>hybrid working</w:delText>
          </w:r>
        </w:del>
      </w:ins>
      <w:del w:id="906" w:author="Chris Ramsay (OCO)" w:date="2025-07-18T12:45:00Z" w16du:dateUtc="2025-07-18T11:45:00Z">
        <w:r w:rsidDel="00E678BD">
          <w:delText xml:space="preserve">working from home, as per Government guidance. </w:delText>
        </w:r>
      </w:del>
    </w:p>
    <w:p w14:paraId="701C736C" w14:textId="49B594C5" w:rsidR="00AC4A95" w:rsidDel="00E678BD" w:rsidRDefault="00AC4A95" w:rsidP="00E678BD">
      <w:pPr>
        <w:spacing w:after="0" w:line="240" w:lineRule="auto"/>
        <w:rPr>
          <w:del w:id="907" w:author="Chris Ramsay (OCO)" w:date="2025-07-18T12:45:00Z" w16du:dateUtc="2025-07-18T11:45:00Z"/>
          <w:b/>
        </w:rPr>
      </w:pPr>
    </w:p>
    <w:p w14:paraId="0E84DD6A" w14:textId="1FBA8413" w:rsidR="004A12A5" w:rsidRPr="004A12A5" w:rsidDel="00E678BD" w:rsidRDefault="004A12A5" w:rsidP="00E678BD">
      <w:pPr>
        <w:spacing w:after="0" w:line="240" w:lineRule="auto"/>
        <w:rPr>
          <w:del w:id="908" w:author="Chris Ramsay (OCO)" w:date="2025-07-18T12:45:00Z" w16du:dateUtc="2025-07-18T11:45:00Z"/>
          <w:b/>
        </w:rPr>
      </w:pPr>
      <w:del w:id="909" w:author="Chris Ramsay (OCO)" w:date="2025-07-18T12:45:00Z" w16du:dateUtc="2025-07-18T11:45:00Z">
        <w:r w:rsidRPr="004A12A5" w:rsidDel="00E678BD">
          <w:rPr>
            <w:b/>
          </w:rPr>
          <w:delText>Hours of attendance:</w:delText>
        </w:r>
      </w:del>
    </w:p>
    <w:p w14:paraId="1A2EE3A2" w14:textId="243975BF" w:rsidR="004A12A5" w:rsidRPr="004A12A5" w:rsidDel="00E678BD" w:rsidRDefault="004A12A5" w:rsidP="00E678BD">
      <w:pPr>
        <w:spacing w:after="0" w:line="240" w:lineRule="auto"/>
        <w:rPr>
          <w:del w:id="910" w:author="Chris Ramsay (OCO)" w:date="2025-07-18T12:45:00Z" w16du:dateUtc="2025-07-18T11:45:00Z"/>
        </w:rPr>
      </w:pPr>
      <w:del w:id="911" w:author="Chris Ramsay (OCO)" w:date="2025-07-18T12:45:00Z" w16du:dateUtc="2025-07-18T11:45:00Z">
        <w:r w:rsidRPr="004A12A5" w:rsidDel="00E678BD">
          <w:delText xml:space="preserve">Hours of attendance will amount to not less than </w:delText>
        </w:r>
        <w:r w:rsidR="00C92517" w:rsidDel="00E678BD">
          <w:delText>37</w:delText>
        </w:r>
        <w:r w:rsidRPr="004A12A5" w:rsidDel="00E678BD">
          <w:delText xml:space="preserve"> hours gross.  The appointee will be required to work such additional hours from time to time as may be reasonable and necessary for the proper </w:delText>
        </w:r>
        <w:commentRangeStart w:id="912"/>
        <w:r w:rsidRPr="004A12A5" w:rsidDel="00E678BD">
          <w:delText>performance</w:delText>
        </w:r>
        <w:commentRangeEnd w:id="912"/>
        <w:r w:rsidR="00240CA1" w:rsidDel="00E678BD">
          <w:rPr>
            <w:rStyle w:val="CommentReference"/>
          </w:rPr>
          <w:commentReference w:id="912"/>
        </w:r>
        <w:r w:rsidRPr="004A12A5" w:rsidDel="00E678BD">
          <w:delText xml:space="preserve"> of </w:delText>
        </w:r>
      </w:del>
      <w:ins w:id="913" w:author="Chris Ramsay (OCO) [2]" w:date="2022-04-13T17:29:00Z">
        <w:del w:id="914" w:author="Chris Ramsay (OCO)" w:date="2025-07-18T12:45:00Z" w16du:dateUtc="2025-07-18T11:45:00Z">
          <w:r w:rsidR="0037698A" w:rsidDel="00E678BD">
            <w:delText>their</w:delText>
          </w:r>
        </w:del>
      </w:ins>
      <w:del w:id="915" w:author="Chris Ramsay (OCO)" w:date="2025-07-18T12:45:00Z" w16du:dateUtc="2025-07-18T11:45:00Z">
        <w:r w:rsidRPr="004A12A5" w:rsidDel="00E678BD">
          <w:delText xml:space="preserve">his/her duties subject to the limits set down in the working time regulations. </w:delText>
        </w:r>
      </w:del>
    </w:p>
    <w:p w14:paraId="13DF7334" w14:textId="4B66F62E" w:rsidR="004A12A5" w:rsidRPr="004A12A5" w:rsidDel="00E678BD" w:rsidRDefault="004A12A5" w:rsidP="00E678BD">
      <w:pPr>
        <w:spacing w:after="0" w:line="240" w:lineRule="auto"/>
        <w:rPr>
          <w:del w:id="916" w:author="Chris Ramsay (OCO)" w:date="2025-07-18T12:45:00Z" w16du:dateUtc="2025-07-18T11:45:00Z"/>
          <w:b/>
        </w:rPr>
      </w:pPr>
    </w:p>
    <w:p w14:paraId="7E5351F3" w14:textId="20D78052" w:rsidR="004A12A5" w:rsidRPr="004A12A5" w:rsidDel="00E678BD" w:rsidRDefault="004A12A5" w:rsidP="00E678BD">
      <w:pPr>
        <w:spacing w:after="0" w:line="240" w:lineRule="auto"/>
        <w:rPr>
          <w:del w:id="917" w:author="Chris Ramsay (OCO)" w:date="2025-07-18T12:45:00Z" w16du:dateUtc="2025-07-18T11:45:00Z"/>
          <w:b/>
        </w:rPr>
      </w:pPr>
      <w:del w:id="918" w:author="Chris Ramsay (OCO)" w:date="2025-07-18T12:45:00Z" w16du:dateUtc="2025-07-18T11:45:00Z">
        <w:r w:rsidRPr="004A12A5" w:rsidDel="00E678BD">
          <w:rPr>
            <w:b/>
          </w:rPr>
          <w:delText>Rest Periods:</w:delText>
        </w:r>
      </w:del>
    </w:p>
    <w:p w14:paraId="5D7BE318" w14:textId="0C668021" w:rsidR="004A12A5" w:rsidRPr="004A12A5" w:rsidDel="00E678BD" w:rsidRDefault="004A12A5" w:rsidP="00E678BD">
      <w:pPr>
        <w:spacing w:after="0" w:line="240" w:lineRule="auto"/>
        <w:rPr>
          <w:del w:id="919" w:author="Chris Ramsay (OCO)" w:date="2025-07-18T12:45:00Z" w16du:dateUtc="2025-07-18T11:45:00Z"/>
        </w:rPr>
      </w:pPr>
      <w:del w:id="920" w:author="Chris Ramsay (OCO)" w:date="2025-07-18T12:45:00Z" w16du:dateUtc="2025-07-18T11:45:00Z">
        <w:r w:rsidRPr="004A12A5" w:rsidDel="00E678BD">
          <w:delText>The terms of the Organisation of Working Time Act, 1997 will apply to this appointment.</w:delText>
        </w:r>
      </w:del>
    </w:p>
    <w:p w14:paraId="74C3E775" w14:textId="534E17C0" w:rsidR="004A12A5" w:rsidRPr="004A12A5" w:rsidDel="00E678BD" w:rsidRDefault="004A12A5" w:rsidP="00E678BD">
      <w:pPr>
        <w:spacing w:after="0" w:line="240" w:lineRule="auto"/>
        <w:rPr>
          <w:del w:id="921" w:author="Chris Ramsay (OCO)" w:date="2025-07-18T12:45:00Z" w16du:dateUtc="2025-07-18T11:45:00Z"/>
        </w:rPr>
      </w:pPr>
    </w:p>
    <w:p w14:paraId="1A93683F" w14:textId="624C2050" w:rsidR="004A12A5" w:rsidRPr="004A12A5" w:rsidDel="00E678BD" w:rsidRDefault="004A12A5" w:rsidP="00E678BD">
      <w:pPr>
        <w:spacing w:after="0" w:line="240" w:lineRule="auto"/>
        <w:rPr>
          <w:del w:id="922" w:author="Chris Ramsay (OCO)" w:date="2025-07-18T12:45:00Z" w16du:dateUtc="2025-07-18T11:45:00Z"/>
          <w:b/>
        </w:rPr>
      </w:pPr>
      <w:del w:id="923" w:author="Chris Ramsay (OCO)" w:date="2025-07-18T12:45:00Z" w16du:dateUtc="2025-07-18T11:45:00Z">
        <w:r w:rsidRPr="004A12A5" w:rsidDel="00E678BD">
          <w:rPr>
            <w:b/>
          </w:rPr>
          <w:delText>Annual Leave:</w:delText>
        </w:r>
      </w:del>
    </w:p>
    <w:p w14:paraId="2412EC5D" w14:textId="578FFD13" w:rsidR="004A12A5" w:rsidRPr="004A12A5" w:rsidDel="00E678BD" w:rsidRDefault="004A12A5" w:rsidP="00E678BD">
      <w:pPr>
        <w:spacing w:after="0" w:line="240" w:lineRule="auto"/>
        <w:rPr>
          <w:del w:id="924" w:author="Chris Ramsay (OCO)" w:date="2025-07-18T12:45:00Z" w16du:dateUtc="2025-07-18T11:45:00Z"/>
        </w:rPr>
      </w:pPr>
      <w:del w:id="925" w:author="Chris Ramsay (OCO)" w:date="2025-07-18T12:45:00Z" w16du:dateUtc="2025-07-18T11:45:00Z">
        <w:r w:rsidRPr="004A12A5" w:rsidDel="00E678BD">
          <w:delText xml:space="preserve">In addition to the standard 9 public holidays and Good Friday, the annual leave for this position </w:delText>
        </w:r>
        <w:r w:rsidR="00DF224F" w:rsidDel="00E678BD">
          <w:delText xml:space="preserve">is </w:delText>
        </w:r>
        <w:r w:rsidR="00C92517" w:rsidDel="00E678BD">
          <w:delText>23</w:delText>
        </w:r>
        <w:r w:rsidR="005055D9" w:rsidDel="00E678BD">
          <w:delText xml:space="preserve"> </w:delText>
        </w:r>
        <w:r w:rsidRPr="004A12A5" w:rsidDel="00E678BD">
          <w:delText>days per annum.</w:delText>
        </w:r>
      </w:del>
    </w:p>
    <w:p w14:paraId="05027D76" w14:textId="49EC9D3D" w:rsidR="004A12A5" w:rsidRPr="004A12A5" w:rsidDel="00E678BD" w:rsidRDefault="004A12A5" w:rsidP="00E678BD">
      <w:pPr>
        <w:spacing w:after="0" w:line="240" w:lineRule="auto"/>
        <w:rPr>
          <w:del w:id="926" w:author="Chris Ramsay (OCO)" w:date="2025-07-18T12:45:00Z" w16du:dateUtc="2025-07-18T11:45:00Z"/>
        </w:rPr>
      </w:pPr>
    </w:p>
    <w:p w14:paraId="4B93CAE5" w14:textId="15D860DF" w:rsidR="004A12A5" w:rsidRPr="004A12A5" w:rsidDel="00E678BD" w:rsidRDefault="004A12A5" w:rsidP="00E678BD">
      <w:pPr>
        <w:spacing w:after="0" w:line="240" w:lineRule="auto"/>
        <w:rPr>
          <w:del w:id="927" w:author="Chris Ramsay (OCO)" w:date="2025-07-18T12:45:00Z" w16du:dateUtc="2025-07-18T11:45:00Z"/>
          <w:b/>
        </w:rPr>
      </w:pPr>
      <w:del w:id="928" w:author="Chris Ramsay (OCO)" w:date="2025-07-18T12:45:00Z" w16du:dateUtc="2025-07-18T11:45:00Z">
        <w:r w:rsidRPr="004A12A5" w:rsidDel="00E678BD">
          <w:rPr>
            <w:b/>
          </w:rPr>
          <w:delText>Sick Leave:</w:delText>
        </w:r>
      </w:del>
    </w:p>
    <w:p w14:paraId="7FDB816A" w14:textId="50E8E608" w:rsidR="004A12A5" w:rsidRPr="004A12A5" w:rsidDel="00E678BD" w:rsidRDefault="004A12A5" w:rsidP="00E678BD">
      <w:pPr>
        <w:spacing w:after="0" w:line="240" w:lineRule="auto"/>
        <w:rPr>
          <w:del w:id="929" w:author="Chris Ramsay (OCO)" w:date="2025-07-18T12:45:00Z" w16du:dateUtc="2025-07-18T11:45:00Z"/>
        </w:rPr>
      </w:pPr>
      <w:del w:id="930" w:author="Chris Ramsay (OCO)" w:date="2025-07-18T12:45:00Z" w16du:dateUtc="2025-07-18T11:45:00Z">
        <w:r w:rsidRPr="004A12A5" w:rsidDel="00E678BD">
          <w:delText>Pay during properly certified sick absence, provided there is no evidence of permanent disability for service, will apply on a pro-rata basis, in accordance with the provisions of the sick leave circulars.</w:delText>
        </w:r>
      </w:del>
    </w:p>
    <w:p w14:paraId="2300B1A0" w14:textId="11CDA0E4" w:rsidR="004A12A5" w:rsidRPr="004A12A5" w:rsidDel="00E678BD" w:rsidRDefault="004A12A5" w:rsidP="00E678BD">
      <w:pPr>
        <w:spacing w:after="0" w:line="240" w:lineRule="auto"/>
        <w:rPr>
          <w:del w:id="931" w:author="Chris Ramsay (OCO)" w:date="2025-07-18T12:45:00Z" w16du:dateUtc="2025-07-18T11:45:00Z"/>
        </w:rPr>
      </w:pPr>
    </w:p>
    <w:p w14:paraId="6CAB132D" w14:textId="1D90FAE0" w:rsidR="004A12A5" w:rsidRPr="004A12A5" w:rsidDel="00E678BD" w:rsidRDefault="004A12A5" w:rsidP="00E678BD">
      <w:pPr>
        <w:spacing w:after="0" w:line="240" w:lineRule="auto"/>
        <w:rPr>
          <w:del w:id="932" w:author="Chris Ramsay (OCO)" w:date="2025-07-18T12:45:00Z" w16du:dateUtc="2025-07-18T11:45:00Z"/>
          <w:b/>
        </w:rPr>
      </w:pPr>
      <w:del w:id="933" w:author="Chris Ramsay (OCO)" w:date="2025-07-18T12:45:00Z" w16du:dateUtc="2025-07-18T11:45:00Z">
        <w:r w:rsidRPr="004A12A5" w:rsidDel="00E678BD">
          <w:rPr>
            <w:b/>
          </w:rPr>
          <w:delText>PRSI:</w:delText>
        </w:r>
      </w:del>
    </w:p>
    <w:p w14:paraId="7A0B8D32" w14:textId="215779E4" w:rsidR="004A12A5" w:rsidRPr="004A12A5" w:rsidDel="00E678BD" w:rsidRDefault="004A12A5" w:rsidP="00E678BD">
      <w:pPr>
        <w:spacing w:after="0" w:line="240" w:lineRule="auto"/>
        <w:rPr>
          <w:del w:id="934" w:author="Chris Ramsay (OCO)" w:date="2025-07-18T12:45:00Z" w16du:dateUtc="2025-07-18T11:45:00Z"/>
        </w:rPr>
      </w:pPr>
      <w:del w:id="935" w:author="Chris Ramsay (OCO)" w:date="2025-07-18T12:45:00Z" w16du:dateUtc="2025-07-18T11:45:00Z">
        <w:r w:rsidRPr="004A12A5" w:rsidDel="00E678BD">
          <w:delText>Officers who will be paying Class A rate of PRSI will be required to sign a mandate authorising the Department of Social Protection to pay any benefits due under the Social Welfare Acts directly to the OCO. Payment during illness will be subject to the officer making the necessary claims for social insurance benefit to the Department of Social Protection within the required time limits.</w:delText>
        </w:r>
      </w:del>
    </w:p>
    <w:p w14:paraId="2834AE14" w14:textId="33EBEA28" w:rsidR="004A12A5" w:rsidRPr="004A12A5" w:rsidDel="00E678BD" w:rsidRDefault="004A12A5" w:rsidP="00E678BD">
      <w:pPr>
        <w:spacing w:after="0" w:line="240" w:lineRule="auto"/>
        <w:rPr>
          <w:del w:id="936" w:author="Chris Ramsay (OCO)" w:date="2025-07-18T12:45:00Z" w16du:dateUtc="2025-07-18T11:45:00Z"/>
        </w:rPr>
      </w:pPr>
    </w:p>
    <w:p w14:paraId="0806F2EF" w14:textId="441433C5" w:rsidR="004A12A5" w:rsidRPr="004A12A5" w:rsidDel="00E678BD" w:rsidRDefault="004A12A5" w:rsidP="00E678BD">
      <w:pPr>
        <w:spacing w:after="0" w:line="240" w:lineRule="auto"/>
        <w:rPr>
          <w:del w:id="937" w:author="Chris Ramsay (OCO)" w:date="2025-07-18T12:45:00Z" w16du:dateUtc="2025-07-18T11:45:00Z"/>
          <w:b/>
        </w:rPr>
      </w:pPr>
      <w:del w:id="938" w:author="Chris Ramsay (OCO)" w:date="2025-07-18T12:45:00Z" w16du:dateUtc="2025-07-18T11:45:00Z">
        <w:r w:rsidRPr="004A12A5" w:rsidDel="00E678BD">
          <w:rPr>
            <w:b/>
          </w:rPr>
          <w:delText>Superannuation and Retirement:</w:delText>
        </w:r>
      </w:del>
    </w:p>
    <w:p w14:paraId="0DA2811C" w14:textId="2C468AAA" w:rsidR="004A12A5" w:rsidRPr="004A12A5" w:rsidDel="00E678BD" w:rsidRDefault="004A12A5" w:rsidP="00E678BD">
      <w:pPr>
        <w:spacing w:after="0" w:line="240" w:lineRule="auto"/>
        <w:rPr>
          <w:del w:id="939" w:author="Chris Ramsay (OCO)" w:date="2025-07-18T12:45:00Z" w16du:dateUtc="2025-07-18T11:45:00Z"/>
        </w:rPr>
      </w:pPr>
      <w:del w:id="940" w:author="Chris Ramsay (OCO)" w:date="2025-07-18T12:45:00Z" w16du:dateUtc="2025-07-18T11:45:00Z">
        <w:r w:rsidRPr="004A12A5" w:rsidDel="00E678BD">
          <w:delText xml:space="preserve">The successful candidate will be offered the appropriate superannuation terms and conditions as prevailing in the OCO at the time of being offered an appointment.  In general, and except for candidates who have worked in a pensionable (non-single scheme terms) public service job in the 26 weeks prior to appointment (see paragraph d below), this means being offered appointment based on membership of the Single Public Service Pension Scheme (“Single Scheme”).  </w:delText>
        </w:r>
      </w:del>
    </w:p>
    <w:p w14:paraId="2E3FD12F" w14:textId="29426677" w:rsidR="004A12A5" w:rsidRPr="004A12A5" w:rsidDel="00E678BD" w:rsidRDefault="004A12A5" w:rsidP="00E678BD">
      <w:pPr>
        <w:spacing w:after="0" w:line="240" w:lineRule="auto"/>
        <w:rPr>
          <w:del w:id="941" w:author="Chris Ramsay (OCO)" w:date="2025-07-18T12:45:00Z" w16du:dateUtc="2025-07-18T11:45:00Z"/>
        </w:rPr>
      </w:pPr>
    </w:p>
    <w:p w14:paraId="41CF2E00" w14:textId="026C4918" w:rsidR="004A12A5" w:rsidRPr="004A12A5" w:rsidDel="00E678BD" w:rsidRDefault="004A12A5" w:rsidP="00E678BD">
      <w:pPr>
        <w:spacing w:after="0" w:line="240" w:lineRule="auto"/>
        <w:rPr>
          <w:del w:id="942" w:author="Chris Ramsay (OCO)" w:date="2025-07-18T12:45:00Z" w16du:dateUtc="2025-07-18T11:45:00Z"/>
          <w:b/>
        </w:rPr>
      </w:pPr>
      <w:del w:id="943" w:author="Chris Ramsay (OCO)" w:date="2025-07-18T12:45:00Z" w16du:dateUtc="2025-07-18T11:45:00Z">
        <w:r w:rsidRPr="004A12A5" w:rsidDel="00E678BD">
          <w:rPr>
            <w:b/>
          </w:rPr>
          <w:delText xml:space="preserve">Key provisions attaching to membership of the Single Scheme are as follows: </w:delText>
        </w:r>
      </w:del>
    </w:p>
    <w:p w14:paraId="4424802E" w14:textId="0F3CC6B5" w:rsidR="004A12A5" w:rsidRPr="004A12A5" w:rsidDel="00E678BD" w:rsidRDefault="004A12A5" w:rsidP="00E678BD">
      <w:pPr>
        <w:spacing w:after="0" w:line="240" w:lineRule="auto"/>
        <w:rPr>
          <w:del w:id="944" w:author="Chris Ramsay (OCO)" w:date="2025-07-18T12:45:00Z" w16du:dateUtc="2025-07-18T11:45:00Z"/>
        </w:rPr>
      </w:pPr>
    </w:p>
    <w:p w14:paraId="475637CE" w14:textId="72D2E570" w:rsidR="004A12A5" w:rsidRPr="004A12A5" w:rsidDel="00E678BD" w:rsidRDefault="004A12A5" w:rsidP="00E678BD">
      <w:pPr>
        <w:spacing w:after="0" w:line="240" w:lineRule="auto"/>
        <w:rPr>
          <w:del w:id="945" w:author="Chris Ramsay (OCO)" w:date="2025-07-18T12:45:00Z" w16du:dateUtc="2025-07-18T11:45:00Z"/>
          <w:b/>
        </w:rPr>
      </w:pPr>
      <w:del w:id="946" w:author="Chris Ramsay (OCO)" w:date="2025-07-18T12:45:00Z" w16du:dateUtc="2025-07-18T11:45:00Z">
        <w:r w:rsidRPr="004A12A5" w:rsidDel="00E678BD">
          <w:rPr>
            <w:b/>
          </w:rPr>
          <w:delText>Pensionable Age:</w:delText>
        </w:r>
      </w:del>
    </w:p>
    <w:p w14:paraId="51A7C488" w14:textId="16E16B5F" w:rsidR="004A12A5" w:rsidRPr="004A12A5" w:rsidDel="00E678BD" w:rsidRDefault="004A12A5" w:rsidP="00E678BD">
      <w:pPr>
        <w:spacing w:after="0" w:line="240" w:lineRule="auto"/>
        <w:rPr>
          <w:del w:id="947" w:author="Chris Ramsay (OCO)" w:date="2025-07-18T12:45:00Z" w16du:dateUtc="2025-07-18T11:45:00Z"/>
        </w:rPr>
      </w:pPr>
      <w:del w:id="948" w:author="Chris Ramsay (OCO)" w:date="2025-07-18T12:45:00Z" w16du:dateUtc="2025-07-18T11:45:00Z">
        <w:r w:rsidRPr="004A12A5" w:rsidDel="00E678BD">
          <w:delText>The minimum age at which pension is payable is 66 (rising to 67 and 68) in line with State Pension age changes.</w:delText>
        </w:r>
      </w:del>
    </w:p>
    <w:p w14:paraId="2C2B886C" w14:textId="42D7BFC1" w:rsidR="004A12A5" w:rsidRPr="000E2F8E" w:rsidDel="00E678BD" w:rsidRDefault="004A12A5" w:rsidP="00E678BD">
      <w:pPr>
        <w:spacing w:after="0" w:line="240" w:lineRule="auto"/>
        <w:rPr>
          <w:del w:id="949" w:author="Chris Ramsay (OCO)" w:date="2025-07-18T12:45:00Z" w16du:dateUtc="2025-07-18T11:45:00Z"/>
          <w:b/>
        </w:rPr>
      </w:pPr>
      <w:del w:id="950" w:author="Chris Ramsay (OCO)" w:date="2025-07-18T12:45:00Z" w16du:dateUtc="2025-07-18T11:45:00Z">
        <w:r w:rsidRPr="004A12A5" w:rsidDel="00E678BD">
          <w:rPr>
            <w:b/>
          </w:rPr>
          <w:delText xml:space="preserve">Retirement Age:  </w:delText>
        </w:r>
        <w:r w:rsidRPr="004A12A5" w:rsidDel="00E678BD">
          <w:delText>will be determined in accordance with the relevant government Departmental circulars.</w:delText>
        </w:r>
      </w:del>
    </w:p>
    <w:p w14:paraId="1D1D6A1C" w14:textId="69E41FF5" w:rsidR="000E2F8E" w:rsidRPr="004A12A5" w:rsidDel="00E678BD" w:rsidRDefault="000E2F8E" w:rsidP="00E678BD">
      <w:pPr>
        <w:spacing w:after="0" w:line="240" w:lineRule="auto"/>
        <w:rPr>
          <w:del w:id="951" w:author="Chris Ramsay (OCO)" w:date="2025-07-18T12:45:00Z" w16du:dateUtc="2025-07-18T11:45:00Z"/>
          <w:b/>
        </w:rPr>
      </w:pPr>
    </w:p>
    <w:p w14:paraId="0C7C639B" w14:textId="0D3F3593" w:rsidR="004A12A5" w:rsidRPr="004A12A5" w:rsidDel="00E678BD" w:rsidRDefault="004A12A5" w:rsidP="00E678BD">
      <w:pPr>
        <w:spacing w:after="0" w:line="240" w:lineRule="auto"/>
        <w:rPr>
          <w:del w:id="952" w:author="Chris Ramsay (OCO)" w:date="2025-07-18T12:45:00Z" w16du:dateUtc="2025-07-18T11:45:00Z"/>
          <w:b/>
        </w:rPr>
      </w:pPr>
      <w:del w:id="953" w:author="Chris Ramsay (OCO)" w:date="2025-07-18T12:45:00Z" w16du:dateUtc="2025-07-18T11:45:00Z">
        <w:r w:rsidRPr="004A12A5" w:rsidDel="00E678BD">
          <w:rPr>
            <w:b/>
          </w:rPr>
          <w:delText>Pension Abatement</w:delText>
        </w:r>
      </w:del>
    </w:p>
    <w:p w14:paraId="1B05E3F6" w14:textId="3BD81C03" w:rsidR="004A12A5" w:rsidRPr="004A12A5" w:rsidDel="00E678BD" w:rsidRDefault="004A12A5" w:rsidP="00E678BD">
      <w:pPr>
        <w:spacing w:after="0" w:line="240" w:lineRule="auto"/>
        <w:rPr>
          <w:del w:id="954" w:author="Chris Ramsay (OCO)" w:date="2025-07-18T12:45:00Z" w16du:dateUtc="2025-07-18T11:45:00Z"/>
        </w:rPr>
      </w:pPr>
      <w:del w:id="955" w:author="Chris Ramsay (OCO)" w:date="2025-07-18T12:45:00Z" w16du:dateUtc="2025-07-18T11:45:00Z">
        <w:r w:rsidRPr="004A12A5" w:rsidDel="00E678BD">
          <w:delText>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w:delText>
        </w:r>
      </w:del>
    </w:p>
    <w:p w14:paraId="4C07261D" w14:textId="6CB785BD" w:rsidR="004A12A5" w:rsidRPr="004A12A5" w:rsidDel="00E678BD" w:rsidRDefault="004A12A5" w:rsidP="00E678BD">
      <w:pPr>
        <w:spacing w:after="0" w:line="240" w:lineRule="auto"/>
        <w:rPr>
          <w:del w:id="956" w:author="Chris Ramsay (OCO)" w:date="2025-07-18T12:45:00Z" w16du:dateUtc="2025-07-18T11:45:00Z"/>
        </w:rPr>
      </w:pPr>
    </w:p>
    <w:p w14:paraId="494E06E5" w14:textId="2EC4F11F" w:rsidR="004A12A5" w:rsidRPr="004A12A5" w:rsidDel="00E678BD" w:rsidRDefault="004A12A5" w:rsidP="00E678BD">
      <w:pPr>
        <w:spacing w:after="0" w:line="240" w:lineRule="auto"/>
        <w:rPr>
          <w:del w:id="957" w:author="Chris Ramsay (OCO)" w:date="2025-07-18T12:45:00Z" w16du:dateUtc="2025-07-18T11:45:00Z"/>
        </w:rPr>
      </w:pPr>
      <w:del w:id="958" w:author="Chris Ramsay (OCO)" w:date="2025-07-18T12:45:00Z" w16du:dateUtc="2025-07-18T11:45:00Z">
        <w:r w:rsidRPr="004A12A5" w:rsidDel="00E678BD">
          <w:delTex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delText>
        </w:r>
      </w:del>
    </w:p>
    <w:p w14:paraId="516B494B" w14:textId="5462FACB" w:rsidR="004A12A5" w:rsidRPr="004A12A5" w:rsidDel="00E678BD" w:rsidRDefault="004A12A5" w:rsidP="00E678BD">
      <w:pPr>
        <w:spacing w:after="0" w:line="240" w:lineRule="auto"/>
        <w:rPr>
          <w:del w:id="959" w:author="Chris Ramsay (OCO)" w:date="2025-07-18T12:45:00Z" w16du:dateUtc="2025-07-18T11:45:00Z"/>
        </w:rPr>
      </w:pPr>
    </w:p>
    <w:p w14:paraId="1BE7B4BD" w14:textId="3F64B28C" w:rsidR="004A12A5" w:rsidRPr="004A12A5" w:rsidDel="00E678BD" w:rsidRDefault="004A12A5" w:rsidP="00E678BD">
      <w:pPr>
        <w:spacing w:after="0" w:line="240" w:lineRule="auto"/>
        <w:rPr>
          <w:del w:id="960" w:author="Chris Ramsay (OCO)" w:date="2025-07-18T12:45:00Z" w16du:dateUtc="2025-07-18T11:45:00Z"/>
        </w:rPr>
      </w:pPr>
      <w:del w:id="961" w:author="Chris Ramsay (OCO)" w:date="2025-07-18T12:45:00Z" w16du:dateUtc="2025-07-18T11:45:00Z">
        <w:r w:rsidRPr="004A12A5" w:rsidDel="00E678BD">
          <w:delText xml:space="preserve">This may have pension implications for any person appointed to this position that is currently in receipt of a Civil or Public Service pension or has a preserved Civil or Public Service pension which will come into payment during his/her employment in this position. </w:delText>
        </w:r>
      </w:del>
    </w:p>
    <w:p w14:paraId="230D7F1E" w14:textId="15E3B579" w:rsidR="004A12A5" w:rsidRPr="004A12A5" w:rsidDel="00E678BD" w:rsidRDefault="004A12A5" w:rsidP="00E678BD">
      <w:pPr>
        <w:spacing w:after="0" w:line="240" w:lineRule="auto"/>
        <w:rPr>
          <w:del w:id="962" w:author="Chris Ramsay (OCO)" w:date="2025-07-18T12:45:00Z" w16du:dateUtc="2025-07-18T11:45:00Z"/>
          <w:b/>
        </w:rPr>
      </w:pPr>
      <w:del w:id="963" w:author="Chris Ramsay (OCO)" w:date="2025-07-18T12:45:00Z" w16du:dateUtc="2025-07-18T11:45:00Z">
        <w:r w:rsidRPr="004A12A5" w:rsidDel="00E678BD">
          <w:rPr>
            <w:b/>
          </w:rPr>
          <w:br/>
          <w:delText>Department of Education and Skills Early Retirement Scheme for Teachers Circular 102/2007</w:delText>
        </w:r>
      </w:del>
    </w:p>
    <w:p w14:paraId="57D26E2D" w14:textId="028E7B4B" w:rsidR="004A12A5" w:rsidRPr="004A12A5" w:rsidDel="00E678BD" w:rsidRDefault="004A12A5" w:rsidP="00E678BD">
      <w:pPr>
        <w:spacing w:after="0" w:line="240" w:lineRule="auto"/>
        <w:rPr>
          <w:del w:id="964" w:author="Chris Ramsay (OCO)" w:date="2025-07-18T12:45:00Z" w16du:dateUtc="2025-07-18T11:45:00Z"/>
        </w:rPr>
      </w:pPr>
      <w:del w:id="965" w:author="Chris Ramsay (OCO)" w:date="2025-07-18T12:45:00Z" w16du:dateUtc="2025-07-18T11:45:00Z">
        <w:r w:rsidRPr="004A12A5" w:rsidDel="00E678BD">
          <w:delTex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w:delText>
        </w:r>
      </w:del>
    </w:p>
    <w:p w14:paraId="3ED98ABE" w14:textId="79F9F8ED" w:rsidR="004A12A5" w:rsidRPr="004A12A5" w:rsidDel="00E678BD" w:rsidRDefault="004A12A5" w:rsidP="00E678BD">
      <w:pPr>
        <w:spacing w:after="0" w:line="240" w:lineRule="auto"/>
        <w:rPr>
          <w:del w:id="966" w:author="Chris Ramsay (OCO)" w:date="2025-07-18T12:45:00Z" w16du:dateUtc="2025-07-18T11:45:00Z"/>
        </w:rPr>
      </w:pPr>
      <w:del w:id="967" w:author="Chris Ramsay (OCO)" w:date="2025-07-18T12:45:00Z" w16du:dateUtc="2025-07-18T11:45:00Z">
        <w:r w:rsidRPr="004A12A5" w:rsidDel="00E678BD">
          <w:delText>reckonable service as a teacher (i.e. the added years previously granted will not be taken into account in the calculation of the pension payment).</w:delText>
        </w:r>
      </w:del>
    </w:p>
    <w:p w14:paraId="3AAC5F0F" w14:textId="05CFA36C" w:rsidR="00531C13" w:rsidRPr="004A12A5" w:rsidDel="00E678BD" w:rsidRDefault="00531C13" w:rsidP="00E678BD">
      <w:pPr>
        <w:spacing w:after="0" w:line="240" w:lineRule="auto"/>
        <w:rPr>
          <w:del w:id="968" w:author="Chris Ramsay (OCO)" w:date="2025-07-18T12:45:00Z" w16du:dateUtc="2025-07-18T11:45:00Z"/>
        </w:rPr>
      </w:pPr>
    </w:p>
    <w:p w14:paraId="01C79998" w14:textId="36D529B0" w:rsidR="004A12A5" w:rsidRPr="004A12A5" w:rsidDel="00E678BD" w:rsidRDefault="004A12A5" w:rsidP="00E678BD">
      <w:pPr>
        <w:spacing w:after="0" w:line="240" w:lineRule="auto"/>
        <w:rPr>
          <w:del w:id="969" w:author="Chris Ramsay (OCO)" w:date="2025-07-18T12:45:00Z" w16du:dateUtc="2025-07-18T11:45:00Z"/>
          <w:b/>
        </w:rPr>
      </w:pPr>
      <w:del w:id="970" w:author="Chris Ramsay (OCO)" w:date="2025-07-18T12:45:00Z" w16du:dateUtc="2025-07-18T11:45:00Z">
        <w:r w:rsidRPr="004A12A5" w:rsidDel="00E678BD">
          <w:rPr>
            <w:b/>
          </w:rPr>
          <w:delText>Ill-Health Retirement</w:delText>
        </w:r>
      </w:del>
    </w:p>
    <w:p w14:paraId="615C1935" w14:textId="4B1E7105" w:rsidR="004A12A5" w:rsidRPr="004A12A5" w:rsidDel="00E678BD" w:rsidRDefault="004A12A5" w:rsidP="00E678BD">
      <w:pPr>
        <w:spacing w:after="0" w:line="240" w:lineRule="auto"/>
        <w:rPr>
          <w:del w:id="971" w:author="Chris Ramsay (OCO)" w:date="2025-07-18T12:45:00Z" w16du:dateUtc="2025-07-18T11:45:00Z"/>
        </w:rPr>
      </w:pPr>
      <w:del w:id="972" w:author="Chris Ramsay (OCO)" w:date="2025-07-18T12:45:00Z" w16du:dateUtc="2025-07-18T11:45:00Z">
        <w:r w:rsidRPr="004A12A5" w:rsidDel="00E678BD">
          <w:delText>Please note that where an individual has retired from a Civil/Public Service body on the grounds of ill-health his/her pension from that employment may be subject to review in accordance with the rules of ill-health retirement within the pension scheme of that employment.</w:delText>
        </w:r>
      </w:del>
    </w:p>
    <w:p w14:paraId="254000EA" w14:textId="69E2B723" w:rsidR="004A12A5" w:rsidRPr="004A12A5" w:rsidDel="00E678BD" w:rsidRDefault="004A12A5" w:rsidP="00E678BD">
      <w:pPr>
        <w:spacing w:after="0" w:line="240" w:lineRule="auto"/>
        <w:rPr>
          <w:del w:id="973" w:author="Chris Ramsay (OCO)" w:date="2025-07-18T12:45:00Z" w16du:dateUtc="2025-07-18T11:45:00Z"/>
        </w:rPr>
      </w:pPr>
    </w:p>
    <w:p w14:paraId="236FE8C0" w14:textId="31AE6EBA" w:rsidR="004A12A5" w:rsidRPr="004A12A5" w:rsidDel="00E678BD" w:rsidRDefault="004A12A5" w:rsidP="00E678BD">
      <w:pPr>
        <w:spacing w:after="0" w:line="240" w:lineRule="auto"/>
        <w:rPr>
          <w:del w:id="974" w:author="Chris Ramsay (OCO)" w:date="2025-07-18T12:45:00Z" w16du:dateUtc="2025-07-18T11:45:00Z"/>
          <w:b/>
        </w:rPr>
      </w:pPr>
      <w:del w:id="975" w:author="Chris Ramsay (OCO)" w:date="2025-07-18T12:45:00Z" w16du:dateUtc="2025-07-18T11:45:00Z">
        <w:r w:rsidRPr="004A12A5" w:rsidDel="00E678BD">
          <w:rPr>
            <w:b/>
          </w:rPr>
          <w:delText>Prior Public Servants</w:delText>
        </w:r>
      </w:del>
    </w:p>
    <w:p w14:paraId="57589429" w14:textId="7CA51DF3" w:rsidR="004A12A5" w:rsidDel="00E678BD" w:rsidRDefault="004A12A5" w:rsidP="00E678BD">
      <w:pPr>
        <w:spacing w:after="0" w:line="240" w:lineRule="auto"/>
        <w:rPr>
          <w:del w:id="976" w:author="Chris Ramsay (OCO)" w:date="2025-07-18T12:45:00Z" w16du:dateUtc="2025-07-18T11:45:00Z"/>
        </w:rPr>
      </w:pPr>
      <w:del w:id="977" w:author="Chris Ramsay (OCO)" w:date="2025-07-18T12:45:00Z" w16du:dateUtc="2025-07-18T11:45:00Z">
        <w:r w:rsidRPr="004A12A5" w:rsidDel="00E678BD">
          <w:delText>While the default pension terms, as set out in the preceding paragraphs, consist of Single Scheme membership, this may not apply to certain appointees.  Full details of the conditions governing whether or not a public servant is a Single Scheme member are given in the Public Service Pensions (Single Scheme and other Provisions) Act 2012.  However, the key exception case (in the context of this competition and generally) is that a successful candidate who has worked in a pensionable (non-single scheme terms) capacity in the public service within 26 weeks of taking up appointment, would in general not become a member of the Single Scheme.  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delText>
        </w:r>
      </w:del>
    </w:p>
    <w:p w14:paraId="536D968D" w14:textId="657AF0A1" w:rsidR="001A10BB" w:rsidRPr="004A12A5" w:rsidDel="00E678BD" w:rsidRDefault="001A10BB" w:rsidP="00E678BD">
      <w:pPr>
        <w:spacing w:after="0" w:line="240" w:lineRule="auto"/>
        <w:rPr>
          <w:del w:id="978" w:author="Chris Ramsay (OCO)" w:date="2025-07-18T12:45:00Z" w16du:dateUtc="2025-07-18T11:45:00Z"/>
        </w:rPr>
      </w:pPr>
    </w:p>
    <w:p w14:paraId="7C38CA86" w14:textId="386E4C58" w:rsidR="004A12A5" w:rsidRPr="004A12A5" w:rsidDel="00E678BD" w:rsidRDefault="004A12A5" w:rsidP="00E678BD">
      <w:pPr>
        <w:spacing w:after="0" w:line="240" w:lineRule="auto"/>
        <w:rPr>
          <w:del w:id="979" w:author="Chris Ramsay (OCO)" w:date="2025-07-18T12:45:00Z" w16du:dateUtc="2025-07-18T11:45:00Z"/>
        </w:rPr>
      </w:pPr>
    </w:p>
    <w:p w14:paraId="29BE6A85" w14:textId="431F9730" w:rsidR="004A12A5" w:rsidRPr="004A12A5" w:rsidDel="00E678BD" w:rsidRDefault="004A12A5" w:rsidP="00E678BD">
      <w:pPr>
        <w:spacing w:after="0" w:line="240" w:lineRule="auto"/>
        <w:rPr>
          <w:del w:id="980" w:author="Chris Ramsay (OCO)" w:date="2025-07-18T12:45:00Z" w16du:dateUtc="2025-07-18T11:45:00Z"/>
          <w:b/>
        </w:rPr>
      </w:pPr>
      <w:del w:id="981" w:author="Chris Ramsay (OCO)" w:date="2025-07-18T12:45:00Z" w16du:dateUtc="2025-07-18T11:45:00Z">
        <w:r w:rsidRPr="004A12A5" w:rsidDel="00E678BD">
          <w:rPr>
            <w:b/>
          </w:rPr>
          <w:delText>Pension Accrual</w:delText>
        </w:r>
      </w:del>
    </w:p>
    <w:p w14:paraId="09094344" w14:textId="1B0D7AAC" w:rsidR="004A12A5" w:rsidRPr="004A12A5" w:rsidDel="00E678BD" w:rsidRDefault="004A12A5" w:rsidP="00E678BD">
      <w:pPr>
        <w:spacing w:after="0" w:line="240" w:lineRule="auto"/>
        <w:rPr>
          <w:del w:id="982" w:author="Chris Ramsay (OCO)" w:date="2025-07-18T12:45:00Z" w16du:dateUtc="2025-07-18T11:45:00Z"/>
        </w:rPr>
      </w:pPr>
      <w:del w:id="983" w:author="Chris Ramsay (OCO)" w:date="2025-07-18T12:45:00Z" w16du:dateUtc="2025-07-18T11:45:00Z">
        <w:r w:rsidRPr="004A12A5" w:rsidDel="00E678BD">
          <w:delTex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This may have implications for any appointee who has acquired pension rights in a previous public service employment. </w:delText>
        </w:r>
      </w:del>
    </w:p>
    <w:p w14:paraId="43663E1A" w14:textId="6F27E62F" w:rsidR="004A12A5" w:rsidRPr="004A12A5" w:rsidDel="00E678BD" w:rsidRDefault="004A12A5" w:rsidP="00E678BD">
      <w:pPr>
        <w:spacing w:after="0" w:line="240" w:lineRule="auto"/>
        <w:rPr>
          <w:del w:id="984" w:author="Chris Ramsay (OCO)" w:date="2025-07-18T12:45:00Z" w16du:dateUtc="2025-07-18T11:45:00Z"/>
          <w:b/>
        </w:rPr>
      </w:pPr>
    </w:p>
    <w:p w14:paraId="44694057" w14:textId="3C7714C1" w:rsidR="004A12A5" w:rsidRPr="004A12A5" w:rsidDel="00E678BD" w:rsidRDefault="004A12A5" w:rsidP="00E678BD">
      <w:pPr>
        <w:spacing w:after="0" w:line="240" w:lineRule="auto"/>
        <w:rPr>
          <w:del w:id="985" w:author="Chris Ramsay (OCO)" w:date="2025-07-18T12:45:00Z" w16du:dateUtc="2025-07-18T11:45:00Z"/>
          <w:b/>
        </w:rPr>
      </w:pPr>
      <w:del w:id="986" w:author="Chris Ramsay (OCO)" w:date="2025-07-18T12:45:00Z" w16du:dateUtc="2025-07-18T11:45:00Z">
        <w:r w:rsidRPr="004A12A5" w:rsidDel="00E678BD">
          <w:rPr>
            <w:b/>
          </w:rPr>
          <w:delText>Pension-Related Deduction</w:delText>
        </w:r>
      </w:del>
    </w:p>
    <w:p w14:paraId="14D61BBB" w14:textId="11FFE901" w:rsidR="004A12A5" w:rsidRPr="004A12A5" w:rsidDel="00E678BD" w:rsidRDefault="004A12A5" w:rsidP="00E678BD">
      <w:pPr>
        <w:spacing w:after="0" w:line="240" w:lineRule="auto"/>
        <w:rPr>
          <w:del w:id="987" w:author="Chris Ramsay (OCO)" w:date="2025-07-18T12:45:00Z" w16du:dateUtc="2025-07-18T11:45:00Z"/>
        </w:rPr>
      </w:pPr>
      <w:del w:id="988" w:author="Chris Ramsay (OCO)" w:date="2025-07-18T12:45:00Z" w16du:dateUtc="2025-07-18T11:45:00Z">
        <w:r w:rsidRPr="004A12A5" w:rsidDel="00E678BD">
          <w:delText>This appointment is subject to the pension-related deduction in accordance with the Financial Emergency Measure in the Public Interest Act 2009.</w:delText>
        </w:r>
      </w:del>
    </w:p>
    <w:p w14:paraId="74F28B67" w14:textId="219A8955" w:rsidR="004A12A5" w:rsidRPr="004A12A5" w:rsidDel="00E678BD" w:rsidRDefault="004A12A5" w:rsidP="00E678BD">
      <w:pPr>
        <w:spacing w:after="0" w:line="240" w:lineRule="auto"/>
        <w:rPr>
          <w:del w:id="989" w:author="Chris Ramsay (OCO)" w:date="2025-07-18T12:45:00Z" w16du:dateUtc="2025-07-18T11:45:00Z"/>
        </w:rPr>
      </w:pPr>
    </w:p>
    <w:p w14:paraId="17DAF0A5" w14:textId="6BB1C75F" w:rsidR="004A12A5" w:rsidRPr="004A12A5" w:rsidDel="00E678BD" w:rsidRDefault="004A12A5" w:rsidP="00E678BD">
      <w:pPr>
        <w:spacing w:after="0" w:line="240" w:lineRule="auto"/>
        <w:rPr>
          <w:del w:id="990" w:author="Chris Ramsay (OCO)" w:date="2025-07-18T12:45:00Z" w16du:dateUtc="2025-07-18T11:45:00Z"/>
        </w:rPr>
      </w:pPr>
      <w:del w:id="991" w:author="Chris Ramsay (OCO)" w:date="2025-07-18T12:45:00Z" w16du:dateUtc="2025-07-18T11:45:00Z">
        <w:r w:rsidRPr="004A12A5" w:rsidDel="00E678BD">
          <w:delText>The above represents the principal conditions of service and is not intended to be the comprehensive list of all terms and conditions of employment which will be set out in the employment contract to be agreed with the successful candidates.</w:delText>
        </w:r>
      </w:del>
    </w:p>
    <w:p w14:paraId="454EB817" w14:textId="1E3A8A30" w:rsidR="004A12A5" w:rsidRPr="004A12A5" w:rsidDel="00E678BD" w:rsidRDefault="004A12A5" w:rsidP="00E678BD">
      <w:pPr>
        <w:spacing w:after="0" w:line="240" w:lineRule="auto"/>
        <w:rPr>
          <w:del w:id="992" w:author="Chris Ramsay (OCO)" w:date="2025-07-18T12:45:00Z" w16du:dateUtc="2025-07-18T11:45:00Z"/>
          <w:b/>
        </w:rPr>
      </w:pPr>
    </w:p>
    <w:p w14:paraId="77F93580" w14:textId="46D424E2" w:rsidR="00961782" w:rsidDel="00E678BD" w:rsidRDefault="00961782" w:rsidP="00E678BD">
      <w:pPr>
        <w:spacing w:after="0" w:line="240" w:lineRule="auto"/>
        <w:rPr>
          <w:del w:id="993" w:author="Chris Ramsay (OCO)" w:date="2025-07-18T12:45:00Z" w16du:dateUtc="2025-07-18T11:45:00Z"/>
          <w:b/>
        </w:rPr>
      </w:pPr>
    </w:p>
    <w:p w14:paraId="2E8665F7" w14:textId="040430DF" w:rsidR="004A12A5" w:rsidRPr="004A12A5" w:rsidDel="00E678BD" w:rsidRDefault="004A12A5" w:rsidP="00E678BD">
      <w:pPr>
        <w:spacing w:after="0" w:line="240" w:lineRule="auto"/>
        <w:rPr>
          <w:del w:id="994" w:author="Chris Ramsay (OCO)" w:date="2025-07-18T12:45:00Z" w16du:dateUtc="2025-07-18T11:45:00Z"/>
          <w:b/>
        </w:rPr>
      </w:pPr>
      <w:del w:id="995" w:author="Chris Ramsay (OCO)" w:date="2025-07-18T12:45:00Z" w16du:dateUtc="2025-07-18T11:45:00Z">
        <w:r w:rsidRPr="004A12A5" w:rsidDel="00E678BD">
          <w:rPr>
            <w:b/>
          </w:rPr>
          <w:delText>The Selection Process</w:delText>
        </w:r>
      </w:del>
    </w:p>
    <w:p w14:paraId="75026EF2" w14:textId="2FD37F47" w:rsidR="004A12A5" w:rsidRPr="004A12A5" w:rsidDel="00E678BD" w:rsidRDefault="004A12A5" w:rsidP="00E678BD">
      <w:pPr>
        <w:spacing w:after="0" w:line="240" w:lineRule="auto"/>
        <w:rPr>
          <w:del w:id="996" w:author="Chris Ramsay (OCO)" w:date="2025-07-18T12:45:00Z" w16du:dateUtc="2025-07-18T11:45:00Z"/>
          <w:b/>
        </w:rPr>
      </w:pPr>
    </w:p>
    <w:p w14:paraId="79673F49" w14:textId="618EBE36" w:rsidR="004A12A5" w:rsidRPr="004A12A5" w:rsidDel="00E678BD" w:rsidRDefault="004A12A5" w:rsidP="00E678BD">
      <w:pPr>
        <w:spacing w:after="0" w:line="240" w:lineRule="auto"/>
        <w:rPr>
          <w:del w:id="997" w:author="Chris Ramsay (OCO)" w:date="2025-07-18T12:45:00Z" w16du:dateUtc="2025-07-18T11:45:00Z"/>
          <w:b/>
        </w:rPr>
      </w:pPr>
      <w:del w:id="998" w:author="Chris Ramsay (OCO)" w:date="2025-07-18T12:45:00Z" w16du:dateUtc="2025-07-18T11:45:00Z">
        <w:r w:rsidRPr="004A12A5" w:rsidDel="00E678BD">
          <w:rPr>
            <w:b/>
          </w:rPr>
          <w:delText xml:space="preserve">How to Apply: </w:delText>
        </w:r>
      </w:del>
    </w:p>
    <w:p w14:paraId="08F3B9A7" w14:textId="5D1BA014" w:rsidR="004A12A5" w:rsidRPr="004A12A5" w:rsidDel="00E678BD" w:rsidRDefault="004A12A5" w:rsidP="00E678BD">
      <w:pPr>
        <w:spacing w:after="0" w:line="240" w:lineRule="auto"/>
        <w:rPr>
          <w:del w:id="999" w:author="Chris Ramsay (OCO)" w:date="2025-07-18T12:45:00Z" w16du:dateUtc="2025-07-18T11:45:00Z"/>
        </w:rPr>
      </w:pPr>
      <w:del w:id="1000" w:author="Chris Ramsay (OCO)" w:date="2025-07-18T12:45:00Z" w16du:dateUtc="2025-07-18T11:45:00Z">
        <w:r w:rsidRPr="004A12A5" w:rsidDel="00E678BD">
          <w:delText xml:space="preserve">All candidates should visit </w:delText>
        </w:r>
        <w:r w:rsidR="00A31BFA" w:rsidRPr="00431DF3" w:rsidDel="00E678BD">
          <w:rPr>
            <w:b/>
          </w:rPr>
          <w:delText>www.ocojobs.com</w:delText>
        </w:r>
        <w:r w:rsidR="00A31BFA" w:rsidRPr="00A31BFA" w:rsidDel="00E678BD">
          <w:delText xml:space="preserve"> </w:delText>
        </w:r>
        <w:r w:rsidRPr="004A12A5" w:rsidDel="00E678BD">
          <w:delText>where there is a full list of available positions in the OCO with the corresponding downloadable information booklet for each position. There will also be a link to the online application portal to where all applications must be submitted.</w:delText>
        </w:r>
      </w:del>
    </w:p>
    <w:p w14:paraId="0925DEF6" w14:textId="07D8FB35" w:rsidR="000E2F8E" w:rsidDel="00E678BD" w:rsidRDefault="000E2F8E" w:rsidP="00E678BD">
      <w:pPr>
        <w:spacing w:after="0" w:line="240" w:lineRule="auto"/>
        <w:rPr>
          <w:del w:id="1001" w:author="Chris Ramsay (OCO)" w:date="2025-07-18T12:45:00Z" w16du:dateUtc="2025-07-18T11:45:00Z"/>
        </w:rPr>
      </w:pPr>
    </w:p>
    <w:p w14:paraId="0CE74C0D" w14:textId="0EB3B876" w:rsidR="004A12A5" w:rsidRPr="004A12A5" w:rsidDel="00E678BD" w:rsidRDefault="004A12A5" w:rsidP="00E678BD">
      <w:pPr>
        <w:spacing w:after="0" w:line="240" w:lineRule="auto"/>
        <w:rPr>
          <w:del w:id="1002" w:author="Chris Ramsay (OCO)" w:date="2025-07-18T12:45:00Z" w16du:dateUtc="2025-07-18T11:45:00Z"/>
        </w:rPr>
      </w:pPr>
      <w:del w:id="1003" w:author="Chris Ramsay (OCO)" w:date="2025-07-18T12:45:00Z" w16du:dateUtc="2025-07-18T11:45:00Z">
        <w:r w:rsidRPr="004A12A5" w:rsidDel="00E678BD">
          <w:delText xml:space="preserve">To apply, candidates must provide an up to date </w:delText>
        </w:r>
        <w:r w:rsidR="00A31BFA" w:rsidDel="00E678BD">
          <w:delText>application f</w:delText>
        </w:r>
        <w:r w:rsidRPr="004A12A5" w:rsidDel="00E678BD">
          <w:delText>orm and submit their application form via the online application portal</w:delText>
        </w:r>
        <w:r w:rsidR="00A31BFA" w:rsidDel="00E678BD">
          <w:delText>.</w:delText>
        </w:r>
      </w:del>
    </w:p>
    <w:p w14:paraId="205D498B" w14:textId="1FB83014" w:rsidR="004A12A5" w:rsidRPr="004A12A5" w:rsidDel="00E678BD" w:rsidRDefault="004A12A5" w:rsidP="00E678BD">
      <w:pPr>
        <w:spacing w:after="0" w:line="240" w:lineRule="auto"/>
        <w:rPr>
          <w:del w:id="1004" w:author="Chris Ramsay (OCO)" w:date="2025-07-18T12:45:00Z" w16du:dateUtc="2025-07-18T11:45:00Z"/>
        </w:rPr>
      </w:pPr>
    </w:p>
    <w:p w14:paraId="35DB2387" w14:textId="7C86A8F1" w:rsidR="004A12A5" w:rsidDel="00E678BD" w:rsidRDefault="004A12A5" w:rsidP="00E678BD">
      <w:pPr>
        <w:spacing w:after="0" w:line="240" w:lineRule="auto"/>
        <w:rPr>
          <w:del w:id="1005" w:author="Chris Ramsay (OCO)" w:date="2025-07-18T12:45:00Z" w16du:dateUtc="2025-07-18T11:45:00Z"/>
        </w:rPr>
      </w:pPr>
      <w:del w:id="1006" w:author="Chris Ramsay (OCO)" w:date="2025-07-18T12:45:00Z" w16du:dateUtc="2025-07-18T11:45:00Z">
        <w:r w:rsidRPr="004A12A5" w:rsidDel="00E678BD">
          <w:delText xml:space="preserve">Only Application Forms fully submitted online will be accepted into the campaign. Applications will not be accepted after the closing date. </w:delText>
        </w:r>
      </w:del>
    </w:p>
    <w:p w14:paraId="32EEB734" w14:textId="550C338A" w:rsidR="000E2F8E" w:rsidDel="00E678BD" w:rsidRDefault="000E2F8E" w:rsidP="00E678BD">
      <w:pPr>
        <w:spacing w:after="0" w:line="240" w:lineRule="auto"/>
        <w:rPr>
          <w:del w:id="1007" w:author="Chris Ramsay (OCO)" w:date="2025-07-18T12:45:00Z" w16du:dateUtc="2025-07-18T11:45:00Z"/>
        </w:rPr>
      </w:pPr>
    </w:p>
    <w:p w14:paraId="0AF71279" w14:textId="46DBAA29" w:rsidR="000E2F8E" w:rsidDel="00E678BD" w:rsidRDefault="000E2F8E" w:rsidP="00E678BD">
      <w:pPr>
        <w:spacing w:after="0" w:line="240" w:lineRule="auto"/>
        <w:rPr>
          <w:del w:id="1008" w:author="Chris Ramsay (OCO)" w:date="2025-07-18T12:45:00Z" w16du:dateUtc="2025-07-18T11:45:00Z"/>
        </w:rPr>
      </w:pPr>
      <w:del w:id="1009" w:author="Chris Ramsay (OCO)" w:date="2025-07-18T12:45:00Z" w16du:dateUtc="2025-07-18T11:45:00Z">
        <w:r w:rsidDel="00E678BD">
          <w:delText>It is an absolute requirement that candidates declare any potential conflict of interest at the application stage of the recruitment process. Failure to declare such conflicts of interest which later come to light may result in the candidate being disqualified from the competition or, if the candidate is offered and takes up a role with the OCO on the basis of misleading information, may result in immediate dismissal from the OCO.</w:delText>
        </w:r>
      </w:del>
    </w:p>
    <w:p w14:paraId="438C517F" w14:textId="741BCF91" w:rsidR="00531C13" w:rsidDel="00E678BD" w:rsidRDefault="00531C13" w:rsidP="00E678BD">
      <w:pPr>
        <w:spacing w:after="0" w:line="240" w:lineRule="auto"/>
        <w:rPr>
          <w:del w:id="1010" w:author="Chris Ramsay (OCO)" w:date="2025-07-18T12:45:00Z" w16du:dateUtc="2025-07-18T11:45:00Z"/>
          <w:b/>
        </w:rPr>
      </w:pPr>
    </w:p>
    <w:p w14:paraId="791F4F0C" w14:textId="3FA392D6" w:rsidR="004A12A5" w:rsidRPr="004A12A5" w:rsidDel="00E678BD" w:rsidRDefault="004A12A5" w:rsidP="00E678BD">
      <w:pPr>
        <w:spacing w:after="0" w:line="240" w:lineRule="auto"/>
        <w:rPr>
          <w:del w:id="1011" w:author="Chris Ramsay (OCO)" w:date="2025-07-18T12:45:00Z" w16du:dateUtc="2025-07-18T11:45:00Z"/>
          <w:b/>
        </w:rPr>
      </w:pPr>
      <w:del w:id="1012" w:author="Chris Ramsay (OCO)" w:date="2025-07-18T12:45:00Z" w16du:dateUtc="2025-07-18T11:45:00Z">
        <w:r w:rsidRPr="004A12A5" w:rsidDel="00E678BD">
          <w:rPr>
            <w:b/>
          </w:rPr>
          <w:delText xml:space="preserve">Closing Date: </w:delText>
        </w:r>
      </w:del>
    </w:p>
    <w:p w14:paraId="41287E5D" w14:textId="3085E26D" w:rsidR="004A12A5" w:rsidRPr="001F0AE8" w:rsidDel="00E678BD" w:rsidRDefault="004A12A5" w:rsidP="00E678BD">
      <w:pPr>
        <w:spacing w:after="0" w:line="240" w:lineRule="auto"/>
        <w:rPr>
          <w:del w:id="1013" w:author="Chris Ramsay (OCO)" w:date="2025-07-18T12:45:00Z" w16du:dateUtc="2025-07-18T11:45:00Z"/>
          <w:color w:val="000000" w:themeColor="text1"/>
        </w:rPr>
      </w:pPr>
      <w:del w:id="1014" w:author="Chris Ramsay (OCO)" w:date="2025-07-18T12:45:00Z" w16du:dateUtc="2025-07-18T11:45:00Z">
        <w:r w:rsidRPr="004A12A5" w:rsidDel="00E678BD">
          <w:delText>Your application must be submitted on the online a</w:delText>
        </w:r>
        <w:r w:rsidR="00380F98" w:rsidDel="00E678BD">
          <w:delText xml:space="preserve">pplication </w:delText>
        </w:r>
        <w:r w:rsidR="00380F98" w:rsidRPr="001F0AE8" w:rsidDel="00E678BD">
          <w:rPr>
            <w:color w:val="000000" w:themeColor="text1"/>
          </w:rPr>
          <w:delText>portal by</w:delText>
        </w:r>
        <w:r w:rsidR="003402BE" w:rsidRPr="001F0AE8" w:rsidDel="00E678BD">
          <w:rPr>
            <w:b/>
            <w:color w:val="000000" w:themeColor="text1"/>
          </w:rPr>
          <w:delText xml:space="preserve"> </w:delText>
        </w:r>
        <w:r w:rsidR="005F5327" w:rsidRPr="001F0AE8" w:rsidDel="00E678BD">
          <w:rPr>
            <w:color w:val="000000" w:themeColor="text1"/>
          </w:rPr>
          <w:delText>midday</w:delText>
        </w:r>
        <w:r w:rsidR="00C92517" w:rsidDel="00E678BD">
          <w:rPr>
            <w:color w:val="000000" w:themeColor="text1"/>
          </w:rPr>
          <w:delText xml:space="preserve"> </w:delText>
        </w:r>
      </w:del>
      <w:ins w:id="1015" w:author="Chris Ramsay (OCO) [2]" w:date="2022-04-13T16:58:00Z">
        <w:del w:id="1016" w:author="Chris Ramsay (OCO)" w:date="2025-07-18T12:45:00Z" w16du:dateUtc="2025-07-18T11:45:00Z">
          <w:r w:rsidR="00884CC8" w:rsidDel="00E678BD">
            <w:rPr>
              <w:color w:val="000000" w:themeColor="text1"/>
            </w:rPr>
            <w:delText>04 May</w:delText>
          </w:r>
        </w:del>
      </w:ins>
      <w:del w:id="1017" w:author="Chris Ramsay (OCO)" w:date="2025-07-18T12:45:00Z" w16du:dateUtc="2025-07-18T11:45:00Z">
        <w:r w:rsidR="00C92517" w:rsidDel="00E678BD">
          <w:rPr>
            <w:color w:val="000000" w:themeColor="text1"/>
          </w:rPr>
          <w:delText>XX XXXX</w:delText>
        </w:r>
        <w:r w:rsidR="005F5327" w:rsidRPr="001F0AE8" w:rsidDel="00E678BD">
          <w:rPr>
            <w:color w:val="000000" w:themeColor="text1"/>
          </w:rPr>
          <w:delText xml:space="preserve"> 202</w:delText>
        </w:r>
        <w:r w:rsidR="00C92517" w:rsidDel="00E678BD">
          <w:rPr>
            <w:color w:val="000000" w:themeColor="text1"/>
          </w:rPr>
          <w:delText>2</w:delText>
        </w:r>
        <w:r w:rsidRPr="001F0AE8" w:rsidDel="00E678BD">
          <w:rPr>
            <w:color w:val="000000" w:themeColor="text1"/>
          </w:rPr>
          <w:delText xml:space="preserve">. Applications will not be accepted after this </w:delText>
        </w:r>
        <w:commentRangeStart w:id="1018"/>
        <w:r w:rsidRPr="001F0AE8" w:rsidDel="00E678BD">
          <w:rPr>
            <w:color w:val="000000" w:themeColor="text1"/>
          </w:rPr>
          <w:delText>time</w:delText>
        </w:r>
        <w:commentRangeEnd w:id="1018"/>
        <w:r w:rsidR="00AA551D" w:rsidDel="00E678BD">
          <w:rPr>
            <w:rStyle w:val="CommentReference"/>
          </w:rPr>
          <w:commentReference w:id="1018"/>
        </w:r>
        <w:r w:rsidRPr="001F0AE8" w:rsidDel="00E678BD">
          <w:rPr>
            <w:color w:val="000000" w:themeColor="text1"/>
          </w:rPr>
          <w:delText xml:space="preserve">. </w:delText>
        </w:r>
      </w:del>
    </w:p>
    <w:p w14:paraId="7CDA468E" w14:textId="1B4C2B78" w:rsidR="000E2F8E" w:rsidDel="00E678BD" w:rsidRDefault="000E2F8E" w:rsidP="00E678BD">
      <w:pPr>
        <w:spacing w:after="0" w:line="240" w:lineRule="auto"/>
        <w:rPr>
          <w:del w:id="1019" w:author="Chris Ramsay (OCO)" w:date="2025-07-18T12:45:00Z" w16du:dateUtc="2025-07-18T11:45:00Z"/>
        </w:rPr>
      </w:pPr>
    </w:p>
    <w:p w14:paraId="5CD1A00F" w14:textId="542C5317" w:rsidR="000E2F8E" w:rsidDel="00E678BD" w:rsidRDefault="000E2F8E" w:rsidP="00E678BD">
      <w:pPr>
        <w:spacing w:after="0" w:line="240" w:lineRule="auto"/>
        <w:rPr>
          <w:del w:id="1020" w:author="Chris Ramsay (OCO)" w:date="2025-07-18T12:45:00Z" w16du:dateUtc="2025-07-18T11:45:00Z"/>
        </w:rPr>
      </w:pPr>
    </w:p>
    <w:p w14:paraId="70F63DA2" w14:textId="62E7B2DB" w:rsidR="004A12A5" w:rsidRPr="004A12A5" w:rsidDel="00E678BD" w:rsidRDefault="004A12A5" w:rsidP="00E678BD">
      <w:pPr>
        <w:spacing w:after="0" w:line="240" w:lineRule="auto"/>
        <w:rPr>
          <w:del w:id="1021" w:author="Chris Ramsay (OCO)" w:date="2025-07-18T12:45:00Z" w16du:dateUtc="2025-07-18T11:45:00Z"/>
        </w:rPr>
      </w:pPr>
      <w:del w:id="1022" w:author="Chris Ramsay (OCO)" w:date="2025-07-18T12:45:00Z" w16du:dateUtc="2025-07-18T11:45:00Z">
        <w:r w:rsidRPr="004A12A5" w:rsidDel="00E678BD">
          <w:delText xml:space="preserve">If you do not receive an acknowledgement of receipt of your application within 24 hours of applying, please contact </w:delText>
        </w:r>
        <w:r w:rsidDel="00E678BD">
          <w:fldChar w:fldCharType="begin"/>
        </w:r>
        <w:r w:rsidDel="00E678BD">
          <w:delInstrText>HYPERLINK "mailto:OCO@sigmar.ie"</w:delInstrText>
        </w:r>
        <w:r w:rsidDel="00E678BD">
          <w:fldChar w:fldCharType="separate"/>
        </w:r>
        <w:r w:rsidRPr="004A12A5" w:rsidDel="00E678BD">
          <w:rPr>
            <w:color w:val="0563C1" w:themeColor="hyperlink"/>
            <w:u w:val="single"/>
          </w:rPr>
          <w:delText>OCO@sigmar.ie</w:delText>
        </w:r>
        <w:r w:rsidDel="00E678BD">
          <w:fldChar w:fldCharType="end"/>
        </w:r>
        <w:r w:rsidRPr="004A12A5" w:rsidDel="00E678BD">
          <w:delText>.</w:delText>
        </w:r>
      </w:del>
    </w:p>
    <w:p w14:paraId="31A7560E" w14:textId="6DC55DCA" w:rsidR="004A12A5" w:rsidRPr="004A12A5" w:rsidDel="00E678BD" w:rsidRDefault="004A12A5" w:rsidP="00E678BD">
      <w:pPr>
        <w:spacing w:after="0" w:line="240" w:lineRule="auto"/>
        <w:rPr>
          <w:del w:id="1023" w:author="Chris Ramsay (OCO)" w:date="2025-07-18T12:45:00Z" w16du:dateUtc="2025-07-18T11:45:00Z"/>
        </w:rPr>
      </w:pPr>
    </w:p>
    <w:p w14:paraId="7B9D27A1" w14:textId="29B93BDE" w:rsidR="004A12A5" w:rsidRPr="004A12A5" w:rsidDel="00E678BD" w:rsidRDefault="004A12A5" w:rsidP="00E678BD">
      <w:pPr>
        <w:spacing w:after="0" w:line="240" w:lineRule="auto"/>
        <w:rPr>
          <w:del w:id="1024" w:author="Chris Ramsay (OCO)" w:date="2025-07-18T12:45:00Z" w16du:dateUtc="2025-07-18T11:45:00Z"/>
        </w:rPr>
      </w:pPr>
      <w:del w:id="1025" w:author="Chris Ramsay (OCO)" w:date="2025-07-18T12:45:00Z" w16du:dateUtc="2025-07-18T11:45:00Z">
        <w:r w:rsidRPr="004A12A5" w:rsidDel="00E678BD">
          <w:delText>Campaign updates will be issued to your registered email address as entered on the online application portal.</w:delText>
        </w:r>
      </w:del>
    </w:p>
    <w:p w14:paraId="570655CE" w14:textId="423A6D0B" w:rsidR="004A12A5" w:rsidRPr="004A12A5" w:rsidDel="00E678BD" w:rsidRDefault="004A12A5" w:rsidP="00E678BD">
      <w:pPr>
        <w:spacing w:after="0" w:line="240" w:lineRule="auto"/>
        <w:rPr>
          <w:del w:id="1026" w:author="Chris Ramsay (OCO)" w:date="2025-07-18T12:45:00Z" w16du:dateUtc="2025-07-18T11:45:00Z"/>
        </w:rPr>
      </w:pPr>
    </w:p>
    <w:p w14:paraId="2916A5AA" w14:textId="45CEFF3E" w:rsidR="004A12A5" w:rsidRPr="004A12A5" w:rsidDel="00E678BD" w:rsidRDefault="004A12A5" w:rsidP="00E678BD">
      <w:pPr>
        <w:spacing w:after="0" w:line="240" w:lineRule="auto"/>
        <w:rPr>
          <w:del w:id="1027" w:author="Chris Ramsay (OCO)" w:date="2025-07-18T12:45:00Z" w16du:dateUtc="2025-07-18T11:45:00Z"/>
        </w:rPr>
      </w:pPr>
      <w:del w:id="1028" w:author="Chris Ramsay (OCO)" w:date="2025-07-18T12:45:00Z" w16du:dateUtc="2025-07-18T11:45:00Z">
        <w:r w:rsidRPr="004A12A5" w:rsidDel="00E678BD">
          <w:delText>The onus is on each applicant to ensure that they are in receipt of all communication from Sigmar Recruitment Consultants Ltd.  You are advised to check your emails on a regular basis throughout the duration of the competition; in addition, being sure to check junk/spam folders should any emails be mistakenly filtered.</w:delText>
        </w:r>
      </w:del>
    </w:p>
    <w:p w14:paraId="64DE3ED3" w14:textId="3122D5FA" w:rsidR="004A12A5" w:rsidRPr="004A12A5" w:rsidDel="00E678BD" w:rsidRDefault="004A12A5" w:rsidP="00E678BD">
      <w:pPr>
        <w:spacing w:after="0" w:line="240" w:lineRule="auto"/>
        <w:rPr>
          <w:del w:id="1029" w:author="Chris Ramsay (OCO)" w:date="2025-07-18T12:45:00Z" w16du:dateUtc="2025-07-18T11:45:00Z"/>
        </w:rPr>
      </w:pPr>
    </w:p>
    <w:p w14:paraId="3D1D1D36" w14:textId="26586693" w:rsidR="004A12A5" w:rsidRPr="004A12A5" w:rsidDel="00E678BD" w:rsidRDefault="004A12A5" w:rsidP="00E678BD">
      <w:pPr>
        <w:spacing w:after="0" w:line="240" w:lineRule="auto"/>
        <w:rPr>
          <w:del w:id="1030" w:author="Chris Ramsay (OCO)" w:date="2025-07-18T12:45:00Z" w16du:dateUtc="2025-07-18T11:45:00Z"/>
        </w:rPr>
      </w:pPr>
      <w:del w:id="1031" w:author="Chris Ramsay (OCO)" w:date="2025-07-18T12:45:00Z" w16du:dateUtc="2025-07-18T11:45:00Z">
        <w:r w:rsidRPr="004A12A5" w:rsidDel="00E678BD">
          <w:delText xml:space="preserve">Sigmar Recruitment accepts no responsibility for communication not accessed or received by an applicant. </w:delText>
        </w:r>
      </w:del>
    </w:p>
    <w:p w14:paraId="20F6846D" w14:textId="2863DFF5" w:rsidR="004A12A5" w:rsidRPr="004A12A5" w:rsidDel="00E678BD" w:rsidRDefault="004A12A5" w:rsidP="00E678BD">
      <w:pPr>
        <w:spacing w:after="0" w:line="240" w:lineRule="auto"/>
        <w:rPr>
          <w:del w:id="1032" w:author="Chris Ramsay (OCO)" w:date="2025-07-18T12:45:00Z" w16du:dateUtc="2025-07-18T11:45:00Z"/>
        </w:rPr>
      </w:pPr>
    </w:p>
    <w:p w14:paraId="2C42FAFA" w14:textId="2911C8DC" w:rsidR="004A12A5" w:rsidDel="00E678BD" w:rsidRDefault="004A12A5" w:rsidP="00E678BD">
      <w:pPr>
        <w:spacing w:after="0" w:line="240" w:lineRule="auto"/>
        <w:rPr>
          <w:del w:id="1033" w:author="Chris Ramsay (OCO)" w:date="2025-07-18T12:45:00Z" w16du:dateUtc="2025-07-18T11:45:00Z"/>
        </w:rPr>
      </w:pPr>
      <w:del w:id="1034" w:author="Chris Ramsay (OCO)" w:date="2025-07-18T12:45:00Z" w16du:dateUtc="2025-07-18T11:45:00Z">
        <w:r w:rsidRPr="004A12A5" w:rsidDel="00E678BD">
          <w:delText xml:space="preserve">Candidates should make themselves available on the date(s) specified by Sigmar Recruitment Consultants Ltd. and should make sure that the contact details specified on their application form are correct. </w:delText>
        </w:r>
      </w:del>
    </w:p>
    <w:p w14:paraId="27F85B05" w14:textId="2A536E73" w:rsidR="009F5BAA" w:rsidDel="00E678BD" w:rsidRDefault="009F5BAA" w:rsidP="00E678BD">
      <w:pPr>
        <w:spacing w:after="0" w:line="240" w:lineRule="auto"/>
        <w:rPr>
          <w:del w:id="1035" w:author="Chris Ramsay (OCO)" w:date="2025-07-18T12:45:00Z" w16du:dateUtc="2025-07-18T11:45:00Z"/>
        </w:rPr>
      </w:pPr>
    </w:p>
    <w:p w14:paraId="12EC2342" w14:textId="4E38A87D" w:rsidR="009F5BAA" w:rsidRPr="004A12A5" w:rsidDel="00E678BD" w:rsidRDefault="009F5BAA" w:rsidP="00E678BD">
      <w:pPr>
        <w:spacing w:after="0" w:line="240" w:lineRule="auto"/>
        <w:rPr>
          <w:del w:id="1036" w:author="Chris Ramsay (OCO)" w:date="2025-07-18T12:45:00Z" w16du:dateUtc="2025-07-18T11:45:00Z"/>
        </w:rPr>
      </w:pPr>
      <w:del w:id="1037" w:author="Chris Ramsay (OCO)" w:date="2025-07-18T12:45:00Z" w16du:dateUtc="2025-07-18T11:45:00Z">
        <w:r w:rsidDel="00E678BD">
          <w:delText xml:space="preserve">In the current climate, all interviews will be held remotely, and via an appropriate video conferencing platform. </w:delText>
        </w:r>
      </w:del>
    </w:p>
    <w:p w14:paraId="20A31733" w14:textId="6EA4A5CA" w:rsidR="004A12A5" w:rsidRPr="004A12A5" w:rsidDel="00E678BD" w:rsidRDefault="004A12A5" w:rsidP="00E678BD">
      <w:pPr>
        <w:spacing w:after="0" w:line="240" w:lineRule="auto"/>
        <w:rPr>
          <w:del w:id="1038" w:author="Chris Ramsay (OCO)" w:date="2025-07-18T12:45:00Z" w16du:dateUtc="2025-07-18T11:45:00Z"/>
        </w:rPr>
      </w:pPr>
    </w:p>
    <w:p w14:paraId="2BBDB2DB" w14:textId="6B476BA8" w:rsidR="004A12A5" w:rsidRPr="004A12A5" w:rsidDel="00E678BD" w:rsidRDefault="004A12A5" w:rsidP="00E678BD">
      <w:pPr>
        <w:spacing w:after="0" w:line="240" w:lineRule="auto"/>
        <w:rPr>
          <w:del w:id="1039" w:author="Chris Ramsay (OCO)" w:date="2025-07-18T12:45:00Z" w16du:dateUtc="2025-07-18T11:45:00Z"/>
          <w:b/>
        </w:rPr>
      </w:pPr>
      <w:del w:id="1040" w:author="Chris Ramsay (OCO)" w:date="2025-07-18T12:45:00Z" w16du:dateUtc="2025-07-18T11:45:00Z">
        <w:r w:rsidRPr="004A12A5" w:rsidDel="00E678BD">
          <w:rPr>
            <w:b/>
          </w:rPr>
          <w:delText xml:space="preserve">Selection Process: </w:delText>
        </w:r>
      </w:del>
    </w:p>
    <w:p w14:paraId="27833F4C" w14:textId="6B9D5829" w:rsidR="004A12A5" w:rsidRPr="004A12A5" w:rsidDel="00E678BD" w:rsidRDefault="004A12A5" w:rsidP="00E678BD">
      <w:pPr>
        <w:spacing w:after="0" w:line="240" w:lineRule="auto"/>
        <w:rPr>
          <w:del w:id="1041" w:author="Chris Ramsay (OCO)" w:date="2025-07-18T12:45:00Z" w16du:dateUtc="2025-07-18T11:45:00Z"/>
        </w:rPr>
      </w:pPr>
      <w:del w:id="1042" w:author="Chris Ramsay (OCO)" w:date="2025-07-18T12:45:00Z" w16du:dateUtc="2025-07-18T11:45:00Z">
        <w:r w:rsidRPr="004A12A5" w:rsidDel="00E678BD">
          <w:delText xml:space="preserve">The Selection Process may include the following: </w:delText>
        </w:r>
      </w:del>
    </w:p>
    <w:p w14:paraId="712001E0" w14:textId="17B4C90A" w:rsidR="004A12A5" w:rsidRPr="004A12A5" w:rsidDel="00E678BD" w:rsidRDefault="004A12A5" w:rsidP="00E678BD">
      <w:pPr>
        <w:spacing w:after="0" w:line="240" w:lineRule="auto"/>
        <w:rPr>
          <w:del w:id="1043" w:author="Chris Ramsay (OCO)" w:date="2025-07-18T12:45:00Z" w16du:dateUtc="2025-07-18T11:45:00Z"/>
        </w:rPr>
      </w:pPr>
      <w:del w:id="1044" w:author="Chris Ramsay (OCO)" w:date="2025-07-18T12:45:00Z" w16du:dateUtc="2025-07-18T11:45:00Z">
        <w:r w:rsidRPr="004A12A5" w:rsidDel="00E678BD">
          <w:delText>•</w:delText>
        </w:r>
        <w:r w:rsidRPr="004A12A5" w:rsidDel="00E678BD">
          <w:tab/>
          <w:delText>Submission of Application Form</w:delText>
        </w:r>
      </w:del>
    </w:p>
    <w:p w14:paraId="73F4E236" w14:textId="16AC8126" w:rsidR="004A12A5" w:rsidRPr="004A12A5" w:rsidDel="00E678BD" w:rsidRDefault="004A12A5" w:rsidP="00E678BD">
      <w:pPr>
        <w:spacing w:after="0" w:line="240" w:lineRule="auto"/>
        <w:rPr>
          <w:del w:id="1045" w:author="Chris Ramsay (OCO)" w:date="2025-07-18T12:45:00Z" w16du:dateUtc="2025-07-18T11:45:00Z"/>
        </w:rPr>
      </w:pPr>
      <w:del w:id="1046" w:author="Chris Ramsay (OCO)" w:date="2025-07-18T12:45:00Z" w16du:dateUtc="2025-07-18T11:45:00Z">
        <w:r w:rsidRPr="004A12A5" w:rsidDel="00E678BD">
          <w:delText>•</w:delText>
        </w:r>
        <w:r w:rsidRPr="004A12A5" w:rsidDel="00E678BD">
          <w:tab/>
          <w:delText>Shortlisting of candidates based on the information contained in their Application Form</w:delText>
        </w:r>
      </w:del>
    </w:p>
    <w:p w14:paraId="14972AEE" w14:textId="15B45BD6" w:rsidR="004A12A5" w:rsidRPr="004A12A5" w:rsidDel="00E678BD" w:rsidRDefault="004A12A5" w:rsidP="00E678BD">
      <w:pPr>
        <w:spacing w:after="0" w:line="240" w:lineRule="auto"/>
        <w:rPr>
          <w:del w:id="1047" w:author="Chris Ramsay (OCO)" w:date="2025-07-18T12:45:00Z" w16du:dateUtc="2025-07-18T11:45:00Z"/>
        </w:rPr>
      </w:pPr>
      <w:del w:id="1048" w:author="Chris Ramsay (OCO)" w:date="2025-07-18T12:45:00Z" w16du:dateUtc="2025-07-18T11:45:00Z">
        <w:r w:rsidRPr="004A12A5" w:rsidDel="00E678BD">
          <w:delText>•</w:delText>
        </w:r>
        <w:r w:rsidRPr="004A12A5" w:rsidDel="00E678BD">
          <w:tab/>
          <w:delText xml:space="preserve">Initial/preliminary interview </w:delText>
        </w:r>
      </w:del>
    </w:p>
    <w:p w14:paraId="0656A2F0" w14:textId="38AB9FA2" w:rsidR="004A12A5" w:rsidRPr="004A12A5" w:rsidDel="00E678BD" w:rsidRDefault="004A12A5" w:rsidP="00E678BD">
      <w:pPr>
        <w:spacing w:after="0" w:line="240" w:lineRule="auto"/>
        <w:rPr>
          <w:del w:id="1049" w:author="Chris Ramsay (OCO)" w:date="2025-07-18T12:45:00Z" w16du:dateUtc="2025-07-18T11:45:00Z"/>
        </w:rPr>
      </w:pPr>
      <w:del w:id="1050" w:author="Chris Ramsay (OCO)" w:date="2025-07-18T12:45:00Z" w16du:dateUtc="2025-07-18T11:45:00Z">
        <w:r w:rsidRPr="004A12A5" w:rsidDel="00E678BD">
          <w:delText>•</w:delText>
        </w:r>
        <w:r w:rsidRPr="004A12A5" w:rsidDel="00E678BD">
          <w:tab/>
          <w:delText xml:space="preserve">Presentation or other exercises </w:delText>
        </w:r>
      </w:del>
    </w:p>
    <w:p w14:paraId="44B586B0" w14:textId="4EF40A0F" w:rsidR="004A12A5" w:rsidRPr="004A12A5" w:rsidDel="00E678BD" w:rsidRDefault="004A12A5" w:rsidP="00E678BD">
      <w:pPr>
        <w:spacing w:after="0" w:line="240" w:lineRule="auto"/>
        <w:rPr>
          <w:del w:id="1051" w:author="Chris Ramsay (OCO)" w:date="2025-07-18T12:45:00Z" w16du:dateUtc="2025-07-18T11:45:00Z"/>
        </w:rPr>
      </w:pPr>
      <w:del w:id="1052" w:author="Chris Ramsay (OCO)" w:date="2025-07-18T12:45:00Z" w16du:dateUtc="2025-07-18T11:45:00Z">
        <w:r w:rsidRPr="004A12A5" w:rsidDel="00E678BD">
          <w:delText>•</w:delText>
        </w:r>
        <w:r w:rsidRPr="004A12A5" w:rsidDel="00E678BD">
          <w:tab/>
          <w:delText xml:space="preserve">A final competitive interview </w:delText>
        </w:r>
      </w:del>
    </w:p>
    <w:p w14:paraId="02FCDBF1" w14:textId="4BBDDDC3" w:rsidR="004A12A5" w:rsidRPr="004A12A5" w:rsidDel="00E678BD" w:rsidRDefault="004A12A5" w:rsidP="00E678BD">
      <w:pPr>
        <w:spacing w:after="0" w:line="240" w:lineRule="auto"/>
        <w:rPr>
          <w:del w:id="1053" w:author="Chris Ramsay (OCO)" w:date="2025-07-18T12:45:00Z" w16du:dateUtc="2025-07-18T11:45:00Z"/>
        </w:rPr>
      </w:pPr>
      <w:del w:id="1054" w:author="Chris Ramsay (OCO)" w:date="2025-07-18T12:45:00Z" w16du:dateUtc="2025-07-18T11:45:00Z">
        <w:r w:rsidRPr="004A12A5" w:rsidDel="00E678BD">
          <w:delText>•</w:delText>
        </w:r>
        <w:r w:rsidRPr="004A12A5" w:rsidDel="00E678BD">
          <w:tab/>
          <w:delText>Any other tests or exercises that may be deemed appropriate</w:delText>
        </w:r>
      </w:del>
    </w:p>
    <w:p w14:paraId="398E6366" w14:textId="4DF1613A" w:rsidR="004A12A5" w:rsidRPr="004A12A5" w:rsidDel="00E678BD" w:rsidRDefault="004A12A5" w:rsidP="00E678BD">
      <w:pPr>
        <w:spacing w:after="0" w:line="240" w:lineRule="auto"/>
        <w:rPr>
          <w:del w:id="1055" w:author="Chris Ramsay (OCO)" w:date="2025-07-18T12:45:00Z" w16du:dateUtc="2025-07-18T11:45:00Z"/>
        </w:rPr>
      </w:pPr>
    </w:p>
    <w:p w14:paraId="26881866" w14:textId="69A412B2" w:rsidR="004A12A5" w:rsidRPr="004A12A5" w:rsidDel="00E678BD" w:rsidRDefault="004A12A5" w:rsidP="00E678BD">
      <w:pPr>
        <w:spacing w:after="0" w:line="240" w:lineRule="auto"/>
        <w:rPr>
          <w:del w:id="1056" w:author="Chris Ramsay (OCO)" w:date="2025-07-18T12:45:00Z" w16du:dateUtc="2025-07-18T11:45:00Z"/>
          <w:b/>
        </w:rPr>
      </w:pPr>
      <w:del w:id="1057" w:author="Chris Ramsay (OCO)" w:date="2025-07-18T12:45:00Z" w16du:dateUtc="2025-07-18T11:45:00Z">
        <w:r w:rsidRPr="004A12A5" w:rsidDel="00E678BD">
          <w:rPr>
            <w:b/>
          </w:rPr>
          <w:delText xml:space="preserve">Shortlisting: </w:delText>
        </w:r>
      </w:del>
    </w:p>
    <w:p w14:paraId="4E1CD174" w14:textId="1855094A" w:rsidR="004A12A5" w:rsidRPr="004A12A5" w:rsidDel="00E678BD" w:rsidRDefault="004A12A5" w:rsidP="00E678BD">
      <w:pPr>
        <w:spacing w:after="0" w:line="240" w:lineRule="auto"/>
        <w:rPr>
          <w:del w:id="1058" w:author="Chris Ramsay (OCO)" w:date="2025-07-18T12:45:00Z" w16du:dateUtc="2025-07-18T11:45:00Z"/>
        </w:rPr>
      </w:pPr>
      <w:del w:id="1059" w:author="Chris Ramsay (OCO)" w:date="2025-07-18T12:45:00Z" w16du:dateUtc="2025-07-18T11:45:00Z">
        <w:r w:rsidRPr="004A12A5" w:rsidDel="00E678BD">
          <w:delTex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Sigmar Recruitment Consultants Ltd. may decide that a smaller number of applicants will only be called to interview. In this respect, Sigmar Recruitment Consultants Ltd. provide for the employment of a short-listing process to select a group for interview who, based on an examination of the application forms, appear to be the most suitable for the position.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w:delText>
        </w:r>
        <w:r w:rsidR="00380F98" w:rsidDel="00E678BD">
          <w:delText>therefore in your own interests</w:delText>
        </w:r>
        <w:r w:rsidRPr="004A12A5" w:rsidDel="00E678BD">
          <w:delText xml:space="preserve"> to provide a detailed and accurate account of your qualifications/experience on the application form. </w:delText>
        </w:r>
      </w:del>
    </w:p>
    <w:p w14:paraId="429C2529" w14:textId="115217C1" w:rsidR="004A12A5" w:rsidRPr="004A12A5" w:rsidDel="00E678BD" w:rsidRDefault="004A12A5" w:rsidP="00E678BD">
      <w:pPr>
        <w:spacing w:after="0" w:line="240" w:lineRule="auto"/>
        <w:rPr>
          <w:del w:id="1060" w:author="Chris Ramsay (OCO)" w:date="2025-07-18T12:45:00Z" w16du:dateUtc="2025-07-18T11:45:00Z"/>
        </w:rPr>
      </w:pPr>
    </w:p>
    <w:p w14:paraId="7B4A5D73" w14:textId="050BDBDE" w:rsidR="004A12A5" w:rsidRPr="004A12A5" w:rsidDel="00E678BD" w:rsidRDefault="004A12A5" w:rsidP="00E678BD">
      <w:pPr>
        <w:spacing w:after="0" w:line="240" w:lineRule="auto"/>
        <w:rPr>
          <w:del w:id="1061" w:author="Chris Ramsay (OCO)" w:date="2025-07-18T12:45:00Z" w16du:dateUtc="2025-07-18T11:45:00Z"/>
          <w:b/>
        </w:rPr>
      </w:pPr>
      <w:del w:id="1062" w:author="Chris Ramsay (OCO)" w:date="2025-07-18T12:45:00Z" w16du:dateUtc="2025-07-18T11:45:00Z">
        <w:r w:rsidRPr="004A12A5" w:rsidDel="00E678BD">
          <w:rPr>
            <w:b/>
          </w:rPr>
          <w:delText xml:space="preserve">Confidentiality: </w:delText>
        </w:r>
      </w:del>
    </w:p>
    <w:p w14:paraId="6EEFF086" w14:textId="685F1622" w:rsidR="004A12A5" w:rsidRPr="004A12A5" w:rsidDel="00E678BD" w:rsidRDefault="004A12A5" w:rsidP="00E678BD">
      <w:pPr>
        <w:spacing w:after="0" w:line="240" w:lineRule="auto"/>
        <w:rPr>
          <w:del w:id="1063" w:author="Chris Ramsay (OCO)" w:date="2025-07-18T12:45:00Z" w16du:dateUtc="2025-07-18T11:45:00Z"/>
        </w:rPr>
      </w:pPr>
      <w:del w:id="1064" w:author="Chris Ramsay (OCO)" w:date="2025-07-18T12:45:00Z" w16du:dateUtc="2025-07-18T11:45:00Z">
        <w:r w:rsidRPr="004A12A5" w:rsidDel="00E678BD">
          <w:delText xml:space="preserve">Subject to the provisions of the Freedom of Information Act 2014 applications will be treated in strictest confidence. </w:delText>
        </w:r>
      </w:del>
    </w:p>
    <w:p w14:paraId="05EB2651" w14:textId="22E102B3" w:rsidR="004A12A5" w:rsidRPr="004A12A5" w:rsidDel="00E678BD" w:rsidRDefault="004A12A5" w:rsidP="00E678BD">
      <w:pPr>
        <w:spacing w:after="0" w:line="240" w:lineRule="auto"/>
        <w:rPr>
          <w:del w:id="1065" w:author="Chris Ramsay (OCO)" w:date="2025-07-18T12:45:00Z" w16du:dateUtc="2025-07-18T11:45:00Z"/>
        </w:rPr>
      </w:pPr>
    </w:p>
    <w:p w14:paraId="2929989D" w14:textId="59447B57" w:rsidR="004A12A5" w:rsidRPr="004A12A5" w:rsidDel="00E678BD" w:rsidRDefault="004A12A5" w:rsidP="00E678BD">
      <w:pPr>
        <w:spacing w:after="0" w:line="240" w:lineRule="auto"/>
        <w:rPr>
          <w:del w:id="1066" w:author="Chris Ramsay (OCO)" w:date="2025-07-18T12:45:00Z" w16du:dateUtc="2025-07-18T11:45:00Z"/>
          <w:b/>
        </w:rPr>
      </w:pPr>
      <w:del w:id="1067" w:author="Chris Ramsay (OCO)" w:date="2025-07-18T12:45:00Z" w16du:dateUtc="2025-07-18T11:45:00Z">
        <w:r w:rsidRPr="004A12A5" w:rsidDel="00E678BD">
          <w:rPr>
            <w:b/>
          </w:rPr>
          <w:delText xml:space="preserve">Security Clearance: </w:delText>
        </w:r>
      </w:del>
    </w:p>
    <w:p w14:paraId="68826634" w14:textId="6D6CB32E" w:rsidR="004A12A5" w:rsidRPr="004A12A5" w:rsidDel="00E678BD" w:rsidRDefault="004A12A5" w:rsidP="00E678BD">
      <w:pPr>
        <w:spacing w:after="0" w:line="240" w:lineRule="auto"/>
        <w:rPr>
          <w:del w:id="1068" w:author="Chris Ramsay (OCO)" w:date="2025-07-18T12:45:00Z" w16du:dateUtc="2025-07-18T11:45:00Z"/>
        </w:rPr>
      </w:pPr>
      <w:del w:id="1069" w:author="Chris Ramsay (OCO)" w:date="2025-07-18T12:45:00Z" w16du:dateUtc="2025-07-18T11:45:00Z">
        <w:r w:rsidRPr="004A12A5" w:rsidDel="00E678BD">
          <w:delText>Garda vetting will be sought in respect of the successful candidate. The successful candidate will be invited to complete a Garda vetting form via the eVetting portal. This form will be checked by An Garda Síochána. The Garda vetting disclosure will be kept on file with the OCO. It is expected that a</w:delText>
        </w:r>
        <w:r w:rsidR="00380F98" w:rsidDel="00E678BD">
          <w:delText>n</w:delText>
        </w:r>
        <w:r w:rsidRPr="004A12A5" w:rsidDel="00E678BD">
          <w:delText xml:space="preserve"> eVetting policy will be in place in the near future, which will set out the frequency of vetting within the OCO.</w:delText>
        </w:r>
      </w:del>
    </w:p>
    <w:p w14:paraId="6D97B99F" w14:textId="7E22D86E" w:rsidR="004A12A5" w:rsidRPr="004A12A5" w:rsidDel="00E678BD" w:rsidRDefault="004A12A5" w:rsidP="00E678BD">
      <w:pPr>
        <w:spacing w:after="0" w:line="240" w:lineRule="auto"/>
        <w:rPr>
          <w:del w:id="1070" w:author="Chris Ramsay (OCO)" w:date="2025-07-18T12:45:00Z" w16du:dateUtc="2025-07-18T11:45:00Z"/>
        </w:rPr>
      </w:pPr>
    </w:p>
    <w:p w14:paraId="70B8F5B4" w14:textId="3D80DDF9" w:rsidR="004A12A5" w:rsidRPr="004A12A5" w:rsidDel="00E678BD" w:rsidRDefault="004A12A5" w:rsidP="00E678BD">
      <w:pPr>
        <w:spacing w:after="0" w:line="240" w:lineRule="auto"/>
        <w:rPr>
          <w:del w:id="1071" w:author="Chris Ramsay (OCO)" w:date="2025-07-18T12:45:00Z" w16du:dateUtc="2025-07-18T11:45:00Z"/>
          <w:b/>
        </w:rPr>
      </w:pPr>
      <w:del w:id="1072" w:author="Chris Ramsay (OCO)" w:date="2025-07-18T12:45:00Z" w16du:dateUtc="2025-07-18T11:45:00Z">
        <w:r w:rsidRPr="004A12A5" w:rsidDel="00E678BD">
          <w:rPr>
            <w:b/>
          </w:rPr>
          <w:delText xml:space="preserve">Other Important Information </w:delText>
        </w:r>
      </w:del>
    </w:p>
    <w:p w14:paraId="02B6FECB" w14:textId="403A0CE4" w:rsidR="004A12A5" w:rsidRPr="004A12A5" w:rsidDel="00E678BD" w:rsidRDefault="004A12A5" w:rsidP="00E678BD">
      <w:pPr>
        <w:spacing w:after="0" w:line="240" w:lineRule="auto"/>
        <w:rPr>
          <w:del w:id="1073" w:author="Chris Ramsay (OCO)" w:date="2025-07-18T12:45:00Z" w16du:dateUtc="2025-07-18T11:45:00Z"/>
        </w:rPr>
      </w:pPr>
      <w:del w:id="1074" w:author="Chris Ramsay (OCO)" w:date="2025-07-18T12:45:00Z" w16du:dateUtc="2025-07-18T11:45:00Z">
        <w:r w:rsidRPr="004A12A5" w:rsidDel="00E678BD">
          <w:delText xml:space="preserve">Sigmar Recruitment Consultants Ltd. will not be responsible for refunding any expenses incurred by candidates. </w:delText>
        </w:r>
      </w:del>
    </w:p>
    <w:p w14:paraId="415963B9" w14:textId="0E0D688A" w:rsidR="004A12A5" w:rsidRPr="004A12A5" w:rsidDel="00E678BD" w:rsidRDefault="004A12A5" w:rsidP="00E678BD">
      <w:pPr>
        <w:spacing w:after="0" w:line="240" w:lineRule="auto"/>
        <w:rPr>
          <w:del w:id="1075" w:author="Chris Ramsay (OCO)" w:date="2025-07-18T12:45:00Z" w16du:dateUtc="2025-07-18T11:45:00Z"/>
        </w:rPr>
      </w:pPr>
    </w:p>
    <w:p w14:paraId="1D538FF8" w14:textId="1B339C3C" w:rsidR="004A12A5" w:rsidRPr="004A12A5" w:rsidDel="00E678BD" w:rsidRDefault="004A12A5" w:rsidP="00E678BD">
      <w:pPr>
        <w:spacing w:after="0" w:line="240" w:lineRule="auto"/>
        <w:rPr>
          <w:del w:id="1076" w:author="Chris Ramsay (OCO)" w:date="2025-07-18T12:45:00Z" w16du:dateUtc="2025-07-18T11:45:00Z"/>
        </w:rPr>
      </w:pPr>
      <w:del w:id="1077" w:author="Chris Ramsay (OCO)" w:date="2025-07-18T12:45:00Z" w16du:dateUtc="2025-07-18T11:45:00Z">
        <w:r w:rsidRPr="004A12A5" w:rsidDel="00E678BD">
          <w:delText xml:space="preserve">The admission of a person to a competition, or invitation to attend interview, or a successful result notification, is not to be taken as implying that Sigmar Recruitment Consultants Ltd. 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w:delText>
        </w:r>
      </w:del>
    </w:p>
    <w:p w14:paraId="29C6ECD2" w14:textId="25FD5D20" w:rsidR="004A12A5" w:rsidRPr="004A12A5" w:rsidDel="00E678BD" w:rsidRDefault="004A12A5" w:rsidP="00E678BD">
      <w:pPr>
        <w:spacing w:after="0" w:line="240" w:lineRule="auto"/>
        <w:rPr>
          <w:del w:id="1078" w:author="Chris Ramsay (OCO)" w:date="2025-07-18T12:45:00Z" w16du:dateUtc="2025-07-18T11:45:00Z"/>
        </w:rPr>
      </w:pPr>
    </w:p>
    <w:p w14:paraId="4F77F1F4" w14:textId="504CA30E" w:rsidR="004A12A5" w:rsidRPr="004A12A5" w:rsidDel="00E678BD" w:rsidRDefault="004A12A5" w:rsidP="00E678BD">
      <w:pPr>
        <w:spacing w:after="0" w:line="240" w:lineRule="auto"/>
        <w:rPr>
          <w:del w:id="1079" w:author="Chris Ramsay (OCO)" w:date="2025-07-18T12:45:00Z" w16du:dateUtc="2025-07-18T11:45:00Z"/>
        </w:rPr>
      </w:pPr>
      <w:del w:id="1080" w:author="Chris Ramsay (OCO)" w:date="2025-07-18T12:45:00Z" w16du:dateUtc="2025-07-18T11:45:00Z">
        <w:r w:rsidRPr="004A12A5" w:rsidDel="00E678BD">
          <w:delText xml:space="preserve">Prior to recommending any candidate for appointment to this position Sigmar Recruitment Consultants Ltd.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 </w:delText>
        </w:r>
      </w:del>
    </w:p>
    <w:p w14:paraId="478A0A49" w14:textId="27181D90" w:rsidR="004A12A5" w:rsidRPr="004A12A5" w:rsidDel="00E678BD" w:rsidRDefault="004A12A5" w:rsidP="00E678BD">
      <w:pPr>
        <w:spacing w:after="0" w:line="240" w:lineRule="auto"/>
        <w:rPr>
          <w:del w:id="1081" w:author="Chris Ramsay (OCO)" w:date="2025-07-18T12:45:00Z" w16du:dateUtc="2025-07-18T11:45:00Z"/>
        </w:rPr>
      </w:pPr>
    </w:p>
    <w:p w14:paraId="15B97AE6" w14:textId="343230FF" w:rsidR="004A12A5" w:rsidRPr="004A12A5" w:rsidDel="00E678BD" w:rsidRDefault="004A12A5" w:rsidP="00E678BD">
      <w:pPr>
        <w:spacing w:after="0" w:line="240" w:lineRule="auto"/>
        <w:rPr>
          <w:del w:id="1082" w:author="Chris Ramsay (OCO)" w:date="2025-07-18T12:45:00Z" w16du:dateUtc="2025-07-18T11:45:00Z"/>
        </w:rPr>
      </w:pPr>
      <w:del w:id="1083" w:author="Chris Ramsay (OCO)" w:date="2025-07-18T12:45:00Z" w16du:dateUtc="2025-07-18T11:45:00Z">
        <w:r w:rsidRPr="004A12A5" w:rsidDel="00E678BD">
          <w:delText xml:space="preserve">Should the person recommended for appointment decline, or having accepted it, relinquish it or if an additional vacancy arises the Board may, at its discretion, select and recommend another person for appointment on the results of this selection process </w:delText>
        </w:r>
      </w:del>
    </w:p>
    <w:p w14:paraId="07AC7E02" w14:textId="048E83C7" w:rsidR="004A12A5" w:rsidRPr="004A12A5" w:rsidDel="00E678BD" w:rsidRDefault="004A12A5" w:rsidP="00E678BD">
      <w:pPr>
        <w:spacing w:after="0" w:line="240" w:lineRule="auto"/>
        <w:rPr>
          <w:del w:id="1084" w:author="Chris Ramsay (OCO)" w:date="2025-07-18T12:45:00Z" w16du:dateUtc="2025-07-18T11:45:00Z"/>
        </w:rPr>
      </w:pPr>
    </w:p>
    <w:p w14:paraId="7F6ACBE5" w14:textId="4FB1B1DA" w:rsidR="004A12A5" w:rsidRPr="004A12A5" w:rsidDel="00E678BD" w:rsidRDefault="004A12A5" w:rsidP="00E678BD">
      <w:pPr>
        <w:spacing w:after="0" w:line="240" w:lineRule="auto"/>
        <w:rPr>
          <w:del w:id="1085" w:author="Chris Ramsay (OCO)" w:date="2025-07-18T12:45:00Z" w16du:dateUtc="2025-07-18T11:45:00Z"/>
          <w:b/>
        </w:rPr>
      </w:pPr>
      <w:del w:id="1086" w:author="Chris Ramsay (OCO)" w:date="2025-07-18T12:45:00Z" w16du:dateUtc="2025-07-18T11:45:00Z">
        <w:r w:rsidRPr="004A12A5" w:rsidDel="00E678BD">
          <w:rPr>
            <w:b/>
          </w:rPr>
          <w:delText xml:space="preserve">Candidates' Rights - Review Procedures in relation to the Selection Process </w:delText>
        </w:r>
      </w:del>
    </w:p>
    <w:p w14:paraId="3F1D00BC" w14:textId="42D43BD6" w:rsidR="004A12A5" w:rsidRPr="004A12A5" w:rsidDel="00E678BD" w:rsidRDefault="004A12A5" w:rsidP="00E678BD">
      <w:pPr>
        <w:spacing w:after="0" w:line="240" w:lineRule="auto"/>
        <w:rPr>
          <w:del w:id="1087" w:author="Chris Ramsay (OCO)" w:date="2025-07-18T12:45:00Z" w16du:dateUtc="2025-07-18T11:45:00Z"/>
        </w:rPr>
      </w:pPr>
      <w:del w:id="1088" w:author="Chris Ramsay (OCO)" w:date="2025-07-18T12:45:00Z" w16du:dateUtc="2025-07-18T11:45:00Z">
        <w:r w:rsidRPr="004A12A5" w:rsidDel="00E678BD">
          <w:delText xml:space="preserve">Sigmar Recruitment Consultants Ltd. will consider requests for review in accordance with the provisions of the codes of practice published by the CPSA. The Codes of Practice are available on the website of the Commission for Public Service Appointments </w:delText>
        </w:r>
        <w:r w:rsidDel="00E678BD">
          <w:fldChar w:fldCharType="begin"/>
        </w:r>
        <w:r w:rsidDel="00E678BD">
          <w:delInstrText>HYPERLINK "http://www.cpsa.ie/"</w:delInstrText>
        </w:r>
        <w:r w:rsidDel="00E678BD">
          <w:fldChar w:fldCharType="separate"/>
        </w:r>
        <w:r w:rsidRPr="004A12A5" w:rsidDel="00E678BD">
          <w:rPr>
            <w:color w:val="0563C1" w:themeColor="hyperlink"/>
            <w:u w:val="single"/>
          </w:rPr>
          <w:delText>http://www.cpsa.ie/</w:delText>
        </w:r>
        <w:r w:rsidDel="00E678BD">
          <w:fldChar w:fldCharType="end"/>
        </w:r>
        <w:r w:rsidRPr="004A12A5" w:rsidDel="00E678BD">
          <w:delText xml:space="preserve">. </w:delText>
        </w:r>
      </w:del>
    </w:p>
    <w:p w14:paraId="56B1FF8B" w14:textId="630858B5" w:rsidR="004A12A5" w:rsidRPr="004A12A5" w:rsidDel="00E678BD" w:rsidRDefault="004A12A5" w:rsidP="00E678BD">
      <w:pPr>
        <w:spacing w:after="0" w:line="240" w:lineRule="auto"/>
        <w:rPr>
          <w:del w:id="1089" w:author="Chris Ramsay (OCO)" w:date="2025-07-18T12:45:00Z" w16du:dateUtc="2025-07-18T11:45:00Z"/>
        </w:rPr>
      </w:pPr>
    </w:p>
    <w:p w14:paraId="05A549C5" w14:textId="7B8E5598" w:rsidR="004A12A5" w:rsidRPr="004A12A5" w:rsidDel="00E678BD" w:rsidRDefault="004A12A5" w:rsidP="00E678BD">
      <w:pPr>
        <w:spacing w:after="0" w:line="240" w:lineRule="auto"/>
        <w:rPr>
          <w:del w:id="1090" w:author="Chris Ramsay (OCO)" w:date="2025-07-18T12:45:00Z" w16du:dateUtc="2025-07-18T11:45:00Z"/>
        </w:rPr>
      </w:pPr>
      <w:del w:id="1091" w:author="Chris Ramsay (OCO)" w:date="2025-07-18T12:45:00Z" w16du:dateUtc="2025-07-18T11:45:00Z">
        <w:r w:rsidRPr="004A12A5" w:rsidDel="00E678BD">
          <w:delText xml:space="preserve">Should a candidate be unhappy with an action or decision in relation to their application (where the selection is managed by Sigmar Recruitment) they can seek feedback from Sigmar Recruitment.  An initial review will be carried out internally by the candidate’s recruitment contact as to why their application was deemed unsuccessful.  The outcome of this review will be sent to the candidate in written format. </w:delText>
        </w:r>
      </w:del>
    </w:p>
    <w:p w14:paraId="310BCEFA" w14:textId="1E769372" w:rsidR="004A12A5" w:rsidRPr="004A12A5" w:rsidDel="00E678BD" w:rsidRDefault="004A12A5" w:rsidP="00E678BD">
      <w:pPr>
        <w:spacing w:after="0" w:line="240" w:lineRule="auto"/>
        <w:rPr>
          <w:del w:id="1092" w:author="Chris Ramsay (OCO)" w:date="2025-07-18T12:45:00Z" w16du:dateUtc="2025-07-18T11:45:00Z"/>
        </w:rPr>
      </w:pPr>
    </w:p>
    <w:p w14:paraId="2D102071" w14:textId="55E596D3" w:rsidR="000E2F8E" w:rsidDel="00E678BD" w:rsidRDefault="004A12A5" w:rsidP="00E678BD">
      <w:pPr>
        <w:spacing w:after="0" w:line="240" w:lineRule="auto"/>
        <w:rPr>
          <w:del w:id="1093" w:author="Chris Ramsay (OCO)" w:date="2025-07-18T12:45:00Z" w16du:dateUtc="2025-07-18T11:45:00Z"/>
        </w:rPr>
      </w:pPr>
      <w:del w:id="1094" w:author="Chris Ramsay (OCO)" w:date="2025-07-18T12:45:00Z" w16du:dateUtc="2025-07-18T11:45:00Z">
        <w:r w:rsidRPr="004A12A5" w:rsidDel="00E678BD">
          <w:delText xml:space="preserve">To request an initial review, a candidate must write to Sigmar within 5 working days of receiving notification of the decision on their application. Sigmar will carry out the initial review without delay. If the candidate is dissatisfied with the </w:delText>
        </w:r>
        <w:r w:rsidR="000E2F8E" w:rsidDel="00E678BD">
          <w:delText>outcome, they may resort to the</w:delText>
        </w:r>
      </w:del>
    </w:p>
    <w:p w14:paraId="5EB95DCD" w14:textId="7114F18E" w:rsidR="004A12A5" w:rsidRPr="004A12A5" w:rsidDel="00E678BD" w:rsidRDefault="004A12A5" w:rsidP="00E678BD">
      <w:pPr>
        <w:spacing w:after="0" w:line="240" w:lineRule="auto"/>
        <w:rPr>
          <w:del w:id="1095" w:author="Chris Ramsay (OCO)" w:date="2025-07-18T12:45:00Z" w16du:dateUtc="2025-07-18T11:45:00Z"/>
        </w:rPr>
      </w:pPr>
      <w:del w:id="1096" w:author="Chris Ramsay (OCO)" w:date="2025-07-18T12:45:00Z" w16du:dateUtc="2025-07-18T11:45:00Z">
        <w:r w:rsidRPr="004A12A5" w:rsidDel="00E678BD">
          <w:delText>formal procedures within 2 working days of receiving notifications of the outcome of the initial review.</w:delText>
        </w:r>
      </w:del>
    </w:p>
    <w:p w14:paraId="085057A5" w14:textId="1A05EC76" w:rsidR="00380F98" w:rsidDel="00E678BD" w:rsidRDefault="004A12A5" w:rsidP="00E678BD">
      <w:pPr>
        <w:spacing w:after="0" w:line="240" w:lineRule="auto"/>
        <w:rPr>
          <w:del w:id="1097" w:author="Chris Ramsay (OCO)" w:date="2025-07-18T12:45:00Z" w16du:dateUtc="2025-07-18T11:45:00Z"/>
        </w:rPr>
      </w:pPr>
      <w:del w:id="1098" w:author="Chris Ramsay (OCO)" w:date="2025-07-18T12:45:00Z" w16du:dateUtc="2025-07-18T11:45:00Z">
        <w:r w:rsidRPr="004A12A5" w:rsidDel="00E678BD">
          <w:delText>Should the candidate not be satisfied with the outcome of the initial review, it will be referred to the Account Director who acts as the decision arbitrator.</w:delText>
        </w:r>
      </w:del>
    </w:p>
    <w:p w14:paraId="0D3F0413" w14:textId="5CD0A244" w:rsidR="004A12A5" w:rsidRPr="004A12A5" w:rsidDel="00E678BD" w:rsidRDefault="004A12A5" w:rsidP="00E678BD">
      <w:pPr>
        <w:spacing w:after="0" w:line="240" w:lineRule="auto"/>
        <w:rPr>
          <w:del w:id="1099" w:author="Chris Ramsay (OCO)" w:date="2025-07-18T12:45:00Z" w16du:dateUtc="2025-07-18T11:45:00Z"/>
        </w:rPr>
      </w:pPr>
      <w:del w:id="1100" w:author="Chris Ramsay (OCO)" w:date="2025-07-18T12:45:00Z" w16du:dateUtc="2025-07-18T11:45:00Z">
        <w:r w:rsidRPr="004A12A5" w:rsidDel="00E678BD">
          <w:delText xml:space="preserve">The decision arbitrator will be a person unconnected with the selection process and he/she will adjudicate on requests for review. The decision of the decision arbitrator in relation to such matters is final. </w:delText>
        </w:r>
      </w:del>
    </w:p>
    <w:p w14:paraId="458C0A0B" w14:textId="4AEDE272" w:rsidR="004A12A5" w:rsidDel="00E678BD" w:rsidRDefault="004A12A5" w:rsidP="00E678BD">
      <w:pPr>
        <w:spacing w:after="0" w:line="240" w:lineRule="auto"/>
        <w:rPr>
          <w:del w:id="1101" w:author="Chris Ramsay (OCO)" w:date="2025-07-18T12:45:00Z" w16du:dateUtc="2025-07-18T11:45:00Z"/>
        </w:rPr>
      </w:pPr>
    </w:p>
    <w:p w14:paraId="286A2A3B" w14:textId="77590812" w:rsidR="004A12A5" w:rsidRPr="004A12A5" w:rsidDel="00E678BD" w:rsidRDefault="004A12A5" w:rsidP="00E678BD">
      <w:pPr>
        <w:spacing w:after="0" w:line="240" w:lineRule="auto"/>
        <w:rPr>
          <w:del w:id="1102" w:author="Chris Ramsay (OCO)" w:date="2025-07-18T12:45:00Z" w16du:dateUtc="2025-07-18T11:45:00Z"/>
          <w:b/>
        </w:rPr>
      </w:pPr>
      <w:del w:id="1103" w:author="Chris Ramsay (OCO)" w:date="2025-07-18T12:45:00Z" w16du:dateUtc="2025-07-18T11:45:00Z">
        <w:r w:rsidRPr="004A12A5" w:rsidDel="00E678BD">
          <w:rPr>
            <w:b/>
          </w:rPr>
          <w:delText xml:space="preserve">Candidates’ Obligations </w:delText>
        </w:r>
      </w:del>
    </w:p>
    <w:p w14:paraId="0BE2D1EF" w14:textId="28C842D9" w:rsidR="004A12A5" w:rsidRPr="004A12A5" w:rsidDel="00E678BD" w:rsidRDefault="004A12A5" w:rsidP="00E678BD">
      <w:pPr>
        <w:spacing w:after="0" w:line="240" w:lineRule="auto"/>
        <w:rPr>
          <w:del w:id="1104" w:author="Chris Ramsay (OCO)" w:date="2025-07-18T12:45:00Z" w16du:dateUtc="2025-07-18T11:45:00Z"/>
        </w:rPr>
      </w:pPr>
      <w:del w:id="1105" w:author="Chris Ramsay (OCO)" w:date="2025-07-18T12:45:00Z" w16du:dateUtc="2025-07-18T11:45:00Z">
        <w:r w:rsidRPr="004A12A5" w:rsidDel="00E678BD">
          <w:delText xml:space="preserve">Candidates should note that canvassing will disqualify and will result in their exclusion from the process. </w:delText>
        </w:r>
      </w:del>
    </w:p>
    <w:p w14:paraId="179C6FA8" w14:textId="25B94C4F" w:rsidR="004A12A5" w:rsidRPr="004A12A5" w:rsidDel="00E678BD" w:rsidRDefault="004A12A5" w:rsidP="00E678BD">
      <w:pPr>
        <w:spacing w:after="0" w:line="240" w:lineRule="auto"/>
        <w:rPr>
          <w:del w:id="1106" w:author="Chris Ramsay (OCO)" w:date="2025-07-18T12:45:00Z" w16du:dateUtc="2025-07-18T11:45:00Z"/>
        </w:rPr>
      </w:pPr>
    </w:p>
    <w:p w14:paraId="67742B7D" w14:textId="3BC3E7F6" w:rsidR="004A12A5" w:rsidRPr="004A12A5" w:rsidDel="00E678BD" w:rsidRDefault="004A12A5" w:rsidP="00E678BD">
      <w:pPr>
        <w:spacing w:after="0" w:line="240" w:lineRule="auto"/>
        <w:rPr>
          <w:del w:id="1107" w:author="Chris Ramsay (OCO)" w:date="2025-07-18T12:45:00Z" w16du:dateUtc="2025-07-18T11:45:00Z"/>
          <w:b/>
        </w:rPr>
      </w:pPr>
      <w:del w:id="1108" w:author="Chris Ramsay (OCO)" w:date="2025-07-18T12:45:00Z" w16du:dateUtc="2025-07-18T11:45:00Z">
        <w:r w:rsidRPr="004A12A5" w:rsidDel="00E678BD">
          <w:rPr>
            <w:b/>
          </w:rPr>
          <w:delText xml:space="preserve">Candidates must not: </w:delText>
        </w:r>
      </w:del>
    </w:p>
    <w:p w14:paraId="6EB541BC" w14:textId="4528173C" w:rsidR="004A12A5" w:rsidRPr="004A12A5" w:rsidDel="00E678BD" w:rsidRDefault="004A12A5" w:rsidP="00E678BD">
      <w:pPr>
        <w:spacing w:after="0" w:line="240" w:lineRule="auto"/>
        <w:rPr>
          <w:del w:id="1109" w:author="Chris Ramsay (OCO)" w:date="2025-07-18T12:45:00Z" w16du:dateUtc="2025-07-18T11:45:00Z"/>
        </w:rPr>
      </w:pPr>
      <w:del w:id="1110" w:author="Chris Ramsay (OCO)" w:date="2025-07-18T12:45:00Z" w16du:dateUtc="2025-07-18T11:45:00Z">
        <w:r w:rsidRPr="004A12A5" w:rsidDel="00E678BD">
          <w:delText xml:space="preserve">Knowingly or recklessly provide false information </w:delText>
        </w:r>
      </w:del>
    </w:p>
    <w:p w14:paraId="3AA7B5A5" w14:textId="3FF4978F" w:rsidR="004A12A5" w:rsidRPr="004A12A5" w:rsidDel="00E678BD" w:rsidRDefault="004A12A5" w:rsidP="00E678BD">
      <w:pPr>
        <w:spacing w:after="0" w:line="240" w:lineRule="auto"/>
        <w:rPr>
          <w:del w:id="1111" w:author="Chris Ramsay (OCO)" w:date="2025-07-18T12:45:00Z" w16du:dateUtc="2025-07-18T11:45:00Z"/>
        </w:rPr>
      </w:pPr>
      <w:del w:id="1112" w:author="Chris Ramsay (OCO)" w:date="2025-07-18T12:45:00Z" w16du:dateUtc="2025-07-18T11:45:00Z">
        <w:r w:rsidRPr="004A12A5" w:rsidDel="00E678BD">
          <w:delText xml:space="preserve">Canvass any person with or without inducements </w:delText>
        </w:r>
      </w:del>
    </w:p>
    <w:p w14:paraId="4EF04798" w14:textId="7E588BF3" w:rsidR="004A12A5" w:rsidRPr="004A12A5" w:rsidDel="00E678BD" w:rsidRDefault="004A12A5" w:rsidP="00E678BD">
      <w:pPr>
        <w:spacing w:after="0" w:line="240" w:lineRule="auto"/>
        <w:rPr>
          <w:del w:id="1113" w:author="Chris Ramsay (OCO)" w:date="2025-07-18T12:45:00Z" w16du:dateUtc="2025-07-18T11:45:00Z"/>
        </w:rPr>
      </w:pPr>
      <w:del w:id="1114" w:author="Chris Ramsay (OCO)" w:date="2025-07-18T12:45:00Z" w16du:dateUtc="2025-07-18T11:45:00Z">
        <w:r w:rsidRPr="004A12A5" w:rsidDel="00E678BD">
          <w:delText xml:space="preserve">Interfere with or compromise the process in any way </w:delText>
        </w:r>
      </w:del>
    </w:p>
    <w:p w14:paraId="72F76516" w14:textId="1ADB8F73" w:rsidR="004A12A5" w:rsidRPr="004A12A5" w:rsidDel="00E678BD" w:rsidRDefault="004A12A5" w:rsidP="00E678BD">
      <w:pPr>
        <w:spacing w:after="0" w:line="240" w:lineRule="auto"/>
        <w:rPr>
          <w:del w:id="1115" w:author="Chris Ramsay (OCO)" w:date="2025-07-18T12:45:00Z" w16du:dateUtc="2025-07-18T11:45:00Z"/>
        </w:rPr>
      </w:pPr>
      <w:del w:id="1116" w:author="Chris Ramsay (OCO)" w:date="2025-07-18T12:45:00Z" w16du:dateUtc="2025-07-18T11:45:00Z">
        <w:r w:rsidRPr="004A12A5" w:rsidDel="00E678BD">
          <w:delText xml:space="preserve">A third party must not personate a candidate at any stage of the process. </w:delText>
        </w:r>
      </w:del>
    </w:p>
    <w:p w14:paraId="17EDF927" w14:textId="45DF8F5D" w:rsidR="004A12A5" w:rsidRPr="004A12A5" w:rsidDel="00E678BD" w:rsidRDefault="004A12A5" w:rsidP="00E678BD">
      <w:pPr>
        <w:spacing w:after="0" w:line="240" w:lineRule="auto"/>
        <w:rPr>
          <w:del w:id="1117" w:author="Chris Ramsay (OCO)" w:date="2025-07-18T12:45:00Z" w16du:dateUtc="2025-07-18T11:45:00Z"/>
        </w:rPr>
      </w:pPr>
      <w:del w:id="1118" w:author="Chris Ramsay (OCO)" w:date="2025-07-18T12:45:00Z" w16du:dateUtc="2025-07-18T11:45:00Z">
        <w:r w:rsidRPr="004A12A5" w:rsidDel="00E678BD">
          <w:delText>Any person who contravenes the above provisions or who assists another person in contravening the above provisions is guilty of an offence. A person who is found guilty of an offence is liable to a fine/or imprisonment.</w:delText>
        </w:r>
      </w:del>
    </w:p>
    <w:p w14:paraId="1F7BFFE6" w14:textId="2C8BBE20" w:rsidR="004A12A5" w:rsidRPr="004A12A5" w:rsidDel="00E678BD" w:rsidRDefault="004A12A5" w:rsidP="00E678BD">
      <w:pPr>
        <w:spacing w:after="0" w:line="240" w:lineRule="auto"/>
        <w:rPr>
          <w:del w:id="1119" w:author="Chris Ramsay (OCO)" w:date="2025-07-18T12:45:00Z" w16du:dateUtc="2025-07-18T11:45:00Z"/>
        </w:rPr>
      </w:pPr>
    </w:p>
    <w:p w14:paraId="7314CCE7" w14:textId="72AE0C4F" w:rsidR="004A12A5" w:rsidRPr="004A12A5" w:rsidDel="00E678BD" w:rsidRDefault="004A12A5" w:rsidP="00E678BD">
      <w:pPr>
        <w:spacing w:after="0" w:line="240" w:lineRule="auto"/>
        <w:rPr>
          <w:del w:id="1120" w:author="Chris Ramsay (OCO)" w:date="2025-07-18T12:45:00Z" w16du:dateUtc="2025-07-18T11:45:00Z"/>
        </w:rPr>
      </w:pPr>
      <w:del w:id="1121" w:author="Chris Ramsay (OCO)" w:date="2025-07-18T12:45:00Z" w16du:dateUtc="2025-07-18T11:45:00Z">
        <w:r w:rsidRPr="004A12A5" w:rsidDel="00E678BD">
          <w:delText xml:space="preserve">In addition, where a person found guilty of an offence was or is a candidate at a recruitment process, then: </w:delText>
        </w:r>
      </w:del>
    </w:p>
    <w:p w14:paraId="0005BC86" w14:textId="1FDE80B4" w:rsidR="004A12A5" w:rsidRPr="004A12A5" w:rsidDel="00E678BD" w:rsidRDefault="004A12A5" w:rsidP="00E678BD">
      <w:pPr>
        <w:spacing w:after="0" w:line="240" w:lineRule="auto"/>
        <w:rPr>
          <w:del w:id="1122" w:author="Chris Ramsay (OCO)" w:date="2025-07-18T12:45:00Z" w16du:dateUtc="2025-07-18T11:45:00Z"/>
        </w:rPr>
      </w:pPr>
      <w:del w:id="1123" w:author="Chris Ramsay (OCO)" w:date="2025-07-18T12:45:00Z" w16du:dateUtc="2025-07-18T11:45:00Z">
        <w:r w:rsidRPr="004A12A5" w:rsidDel="00E678BD">
          <w:delText xml:space="preserve">Where he/she has not been appointed to a post, he/she will be disqualified as a candidate; and </w:delText>
        </w:r>
      </w:del>
    </w:p>
    <w:p w14:paraId="771E04DE" w14:textId="2B7976F6" w:rsidR="004A12A5" w:rsidRPr="004A12A5" w:rsidDel="00E678BD" w:rsidRDefault="004A12A5" w:rsidP="00E678BD">
      <w:pPr>
        <w:spacing w:after="0" w:line="240" w:lineRule="auto"/>
        <w:rPr>
          <w:del w:id="1124" w:author="Chris Ramsay (OCO)" w:date="2025-07-18T12:45:00Z" w16du:dateUtc="2025-07-18T11:45:00Z"/>
        </w:rPr>
      </w:pPr>
      <w:del w:id="1125" w:author="Chris Ramsay (OCO)" w:date="2025-07-18T12:45:00Z" w16du:dateUtc="2025-07-18T11:45:00Z">
        <w:r w:rsidRPr="004A12A5" w:rsidDel="00E678BD">
          <w:delText xml:space="preserve">Where he/she has been appointed subsequently to the recruitment process in question, he/she shall forfeit that appointment. </w:delText>
        </w:r>
      </w:del>
    </w:p>
    <w:p w14:paraId="55ADAE96" w14:textId="6DD588FE" w:rsidR="004A12A5" w:rsidRPr="004A12A5" w:rsidDel="00E678BD" w:rsidRDefault="004A12A5" w:rsidP="00E678BD">
      <w:pPr>
        <w:spacing w:after="0" w:line="240" w:lineRule="auto"/>
        <w:rPr>
          <w:del w:id="1126" w:author="Chris Ramsay (OCO)" w:date="2025-07-18T12:45:00Z" w16du:dateUtc="2025-07-18T11:45:00Z"/>
        </w:rPr>
      </w:pPr>
    </w:p>
    <w:p w14:paraId="030F9487" w14:textId="33F55902" w:rsidR="003402BE" w:rsidDel="00E678BD" w:rsidRDefault="003402BE" w:rsidP="00E678BD">
      <w:pPr>
        <w:spacing w:after="0" w:line="240" w:lineRule="auto"/>
        <w:rPr>
          <w:del w:id="1127" w:author="Chris Ramsay (OCO)" w:date="2025-07-18T12:45:00Z" w16du:dateUtc="2025-07-18T11:45:00Z"/>
          <w:b/>
        </w:rPr>
      </w:pPr>
    </w:p>
    <w:p w14:paraId="07C19EF7" w14:textId="35055C75" w:rsidR="004A12A5" w:rsidRPr="004A12A5" w:rsidDel="00E678BD" w:rsidRDefault="004A12A5" w:rsidP="00E678BD">
      <w:pPr>
        <w:spacing w:after="0" w:line="240" w:lineRule="auto"/>
        <w:rPr>
          <w:del w:id="1128" w:author="Chris Ramsay (OCO)" w:date="2025-07-18T12:45:00Z" w16du:dateUtc="2025-07-18T11:45:00Z"/>
          <w:b/>
        </w:rPr>
      </w:pPr>
      <w:del w:id="1129" w:author="Chris Ramsay (OCO)" w:date="2025-07-18T12:45:00Z" w16du:dateUtc="2025-07-18T11:45:00Z">
        <w:r w:rsidRPr="004A12A5" w:rsidDel="00E678BD">
          <w:rPr>
            <w:b/>
          </w:rPr>
          <w:delText xml:space="preserve">Specific candidate criteria </w:delText>
        </w:r>
      </w:del>
    </w:p>
    <w:p w14:paraId="29FC2BBF" w14:textId="29B8BAB7" w:rsidR="00380F98" w:rsidDel="00E678BD" w:rsidRDefault="00380F98" w:rsidP="00E678BD">
      <w:pPr>
        <w:spacing w:after="0" w:line="240" w:lineRule="auto"/>
        <w:rPr>
          <w:del w:id="1130" w:author="Chris Ramsay (OCO)" w:date="2025-07-18T12:45:00Z" w16du:dateUtc="2025-07-18T11:45:00Z"/>
          <w:b/>
        </w:rPr>
      </w:pPr>
    </w:p>
    <w:p w14:paraId="4A2709D4" w14:textId="57DD289D" w:rsidR="004A12A5" w:rsidRPr="004A12A5" w:rsidDel="00E678BD" w:rsidRDefault="004A12A5" w:rsidP="00E678BD">
      <w:pPr>
        <w:spacing w:after="0" w:line="240" w:lineRule="auto"/>
        <w:rPr>
          <w:del w:id="1131" w:author="Chris Ramsay (OCO)" w:date="2025-07-18T12:45:00Z" w16du:dateUtc="2025-07-18T11:45:00Z"/>
          <w:b/>
        </w:rPr>
      </w:pPr>
      <w:del w:id="1132" w:author="Chris Ramsay (OCO)" w:date="2025-07-18T12:45:00Z" w16du:dateUtc="2025-07-18T11:45:00Z">
        <w:r w:rsidRPr="004A12A5" w:rsidDel="00E678BD">
          <w:rPr>
            <w:b/>
          </w:rPr>
          <w:delText xml:space="preserve">Candidates must: </w:delText>
        </w:r>
      </w:del>
    </w:p>
    <w:p w14:paraId="56B0F799" w14:textId="799DC1DD" w:rsidR="004A12A5" w:rsidRPr="004A12A5" w:rsidDel="00E678BD" w:rsidRDefault="004A12A5" w:rsidP="00E678BD">
      <w:pPr>
        <w:spacing w:after="0" w:line="240" w:lineRule="auto"/>
        <w:rPr>
          <w:del w:id="1133" w:author="Chris Ramsay (OCO)" w:date="2025-07-18T12:45:00Z" w16du:dateUtc="2025-07-18T11:45:00Z"/>
          <w:b/>
        </w:rPr>
      </w:pPr>
      <w:del w:id="1134" w:author="Chris Ramsay (OCO)" w:date="2025-07-18T12:45:00Z" w16du:dateUtc="2025-07-18T11:45:00Z">
        <w:r w:rsidRPr="004A12A5" w:rsidDel="00E678BD">
          <w:delText xml:space="preserve">Have the knowledge and ability to discharge the duties of the post concerned </w:delText>
        </w:r>
      </w:del>
    </w:p>
    <w:p w14:paraId="5E178830" w14:textId="4302065F" w:rsidR="004A12A5" w:rsidRPr="004A12A5" w:rsidDel="00E678BD" w:rsidRDefault="004A12A5" w:rsidP="00E678BD">
      <w:pPr>
        <w:spacing w:after="0" w:line="240" w:lineRule="auto"/>
        <w:rPr>
          <w:del w:id="1135" w:author="Chris Ramsay (OCO)" w:date="2025-07-18T12:45:00Z" w16du:dateUtc="2025-07-18T11:45:00Z"/>
        </w:rPr>
      </w:pPr>
      <w:del w:id="1136" w:author="Chris Ramsay (OCO)" w:date="2025-07-18T12:45:00Z" w16du:dateUtc="2025-07-18T11:45:00Z">
        <w:r w:rsidRPr="004A12A5" w:rsidDel="00E678BD">
          <w:delText xml:space="preserve">Be suitable on the grounds of character </w:delText>
        </w:r>
      </w:del>
    </w:p>
    <w:p w14:paraId="47D090F3" w14:textId="62A9BFCE" w:rsidR="004A12A5" w:rsidRPr="004A12A5" w:rsidDel="00E678BD" w:rsidRDefault="004A12A5" w:rsidP="00E678BD">
      <w:pPr>
        <w:spacing w:after="0" w:line="240" w:lineRule="auto"/>
        <w:rPr>
          <w:del w:id="1137" w:author="Chris Ramsay (OCO)" w:date="2025-07-18T12:45:00Z" w16du:dateUtc="2025-07-18T11:45:00Z"/>
        </w:rPr>
      </w:pPr>
      <w:del w:id="1138" w:author="Chris Ramsay (OCO)" w:date="2025-07-18T12:45:00Z" w16du:dateUtc="2025-07-18T11:45:00Z">
        <w:r w:rsidRPr="004A12A5" w:rsidDel="00E678BD">
          <w:delText>Be suitable in all other relevant respects for appointment to the post concerned</w:delText>
        </w:r>
        <w:r w:rsidR="003402BE" w:rsidDel="00E678BD">
          <w:delText xml:space="preserve"> – </w:delText>
        </w:r>
        <w:r w:rsidRPr="004A12A5" w:rsidDel="00E678BD">
          <w:delText>and</w:delText>
        </w:r>
        <w:r w:rsidR="003402BE" w:rsidDel="00E678BD">
          <w:delText xml:space="preserve">, </w:delText>
        </w:r>
        <w:r w:rsidRPr="004A12A5" w:rsidDel="00E678BD">
          <w:delText xml:space="preserve">if successful, they will not be appointed to the post unless they: </w:delText>
        </w:r>
      </w:del>
    </w:p>
    <w:p w14:paraId="27558941" w14:textId="42016940" w:rsidR="003402BE" w:rsidDel="00E678BD" w:rsidRDefault="004A12A5" w:rsidP="00E678BD">
      <w:pPr>
        <w:spacing w:after="0" w:line="240" w:lineRule="auto"/>
        <w:rPr>
          <w:del w:id="1139" w:author="Chris Ramsay (OCO)" w:date="2025-07-18T12:45:00Z" w16du:dateUtc="2025-07-18T11:45:00Z"/>
        </w:rPr>
      </w:pPr>
      <w:del w:id="1140" w:author="Chris Ramsay (OCO)" w:date="2025-07-18T12:45:00Z" w16du:dateUtc="2025-07-18T11:45:00Z">
        <w:r w:rsidRPr="004A12A5" w:rsidDel="00E678BD">
          <w:delText xml:space="preserve">Agree to undertake the duties attached to the post and accept the conditions under which the duties are, or may be required to be, performed </w:delText>
        </w:r>
      </w:del>
    </w:p>
    <w:p w14:paraId="177F4753" w14:textId="7E2A44AB" w:rsidR="003402BE" w:rsidDel="00E678BD" w:rsidRDefault="004A12A5" w:rsidP="00E678BD">
      <w:pPr>
        <w:spacing w:after="0" w:line="240" w:lineRule="auto"/>
        <w:rPr>
          <w:del w:id="1141" w:author="Chris Ramsay (OCO)" w:date="2025-07-18T12:45:00Z" w16du:dateUtc="2025-07-18T11:45:00Z"/>
        </w:rPr>
      </w:pPr>
      <w:del w:id="1142" w:author="Chris Ramsay (OCO)" w:date="2025-07-18T12:45:00Z" w16du:dateUtc="2025-07-18T11:45:00Z">
        <w:r w:rsidRPr="004A12A5" w:rsidDel="00E678BD">
          <w:delText>Are fully competent and available to undertake, and fully capable of undertaking, the duties attached to the position</w:delText>
        </w:r>
      </w:del>
    </w:p>
    <w:p w14:paraId="08E00449" w14:textId="30FD4014" w:rsidR="004A12A5" w:rsidRPr="004A12A5" w:rsidDel="00E678BD" w:rsidRDefault="004A12A5" w:rsidP="00E678BD">
      <w:pPr>
        <w:spacing w:after="0" w:line="240" w:lineRule="auto"/>
        <w:rPr>
          <w:del w:id="1143" w:author="Chris Ramsay (OCO)" w:date="2025-07-18T12:45:00Z" w16du:dateUtc="2025-07-18T11:45:00Z"/>
        </w:rPr>
      </w:pPr>
      <w:del w:id="1144" w:author="Chris Ramsay (OCO)" w:date="2025-07-18T12:45:00Z" w16du:dateUtc="2025-07-18T11:45:00Z">
        <w:r w:rsidRPr="004A12A5" w:rsidDel="00E678BD">
          <w:delText xml:space="preserve">Be passed medically fit to take up the appointment </w:delText>
        </w:r>
      </w:del>
    </w:p>
    <w:p w14:paraId="151122CA" w14:textId="7E90113C" w:rsidR="004A12A5" w:rsidRPr="004A12A5" w:rsidDel="00E678BD" w:rsidRDefault="004A12A5" w:rsidP="00E678BD">
      <w:pPr>
        <w:spacing w:after="0" w:line="240" w:lineRule="auto"/>
        <w:rPr>
          <w:del w:id="1145" w:author="Chris Ramsay (OCO)" w:date="2025-07-18T12:45:00Z" w16du:dateUtc="2025-07-18T11:45:00Z"/>
        </w:rPr>
      </w:pPr>
    </w:p>
    <w:p w14:paraId="4D7050AF" w14:textId="1EC4C3A1" w:rsidR="004A12A5" w:rsidRPr="004A12A5" w:rsidDel="00E678BD" w:rsidRDefault="004A12A5" w:rsidP="00E678BD">
      <w:pPr>
        <w:spacing w:after="0" w:line="240" w:lineRule="auto"/>
        <w:rPr>
          <w:del w:id="1146" w:author="Chris Ramsay (OCO)" w:date="2025-07-18T12:45:00Z" w16du:dateUtc="2025-07-18T11:45:00Z"/>
          <w:b/>
        </w:rPr>
      </w:pPr>
      <w:del w:id="1147" w:author="Chris Ramsay (OCO)" w:date="2025-07-18T12:45:00Z" w16du:dateUtc="2025-07-18T11:45:00Z">
        <w:r w:rsidRPr="004A12A5" w:rsidDel="00E678BD">
          <w:rPr>
            <w:b/>
          </w:rPr>
          <w:delText xml:space="preserve">Deeming of candidature to be withdrawn </w:delText>
        </w:r>
      </w:del>
    </w:p>
    <w:p w14:paraId="68D43758" w14:textId="5D439EC2" w:rsidR="00961782" w:rsidRPr="004A12A5" w:rsidDel="00E678BD" w:rsidRDefault="004A12A5" w:rsidP="00E678BD">
      <w:pPr>
        <w:spacing w:after="0" w:line="240" w:lineRule="auto"/>
        <w:rPr>
          <w:del w:id="1148" w:author="Chris Ramsay (OCO)" w:date="2025-07-18T12:45:00Z" w16du:dateUtc="2025-07-18T11:45:00Z"/>
        </w:rPr>
      </w:pPr>
      <w:del w:id="1149" w:author="Chris Ramsay (OCO)" w:date="2025-07-18T12:45:00Z" w16du:dateUtc="2025-07-18T11:45:00Z">
        <w:r w:rsidRPr="004A12A5" w:rsidDel="00E678BD">
          <w:delText xml:space="preserve">Candidates who do not attend for interview or other test when and where required by Sigmar Recruitment, or who do not, when requested, furnish such evidence as Sigmar Recruitment require in regard to any matter relevant to their candidature, will have no further claim to consideration. </w:delText>
        </w:r>
      </w:del>
    </w:p>
    <w:p w14:paraId="305C08C8" w14:textId="062E4FEC" w:rsidR="00380F98" w:rsidDel="00E678BD" w:rsidRDefault="00380F98" w:rsidP="00E678BD">
      <w:pPr>
        <w:spacing w:after="0" w:line="240" w:lineRule="auto"/>
        <w:rPr>
          <w:del w:id="1150" w:author="Chris Ramsay (OCO)" w:date="2025-07-18T12:45:00Z" w16du:dateUtc="2025-07-18T11:45:00Z"/>
          <w:b/>
        </w:rPr>
      </w:pPr>
    </w:p>
    <w:p w14:paraId="55C9A404" w14:textId="199ABEF9" w:rsidR="004A12A5" w:rsidRPr="004A12A5" w:rsidDel="00E678BD" w:rsidRDefault="004A12A5" w:rsidP="00E678BD">
      <w:pPr>
        <w:spacing w:after="0" w:line="240" w:lineRule="auto"/>
        <w:rPr>
          <w:del w:id="1151" w:author="Chris Ramsay (OCO)" w:date="2025-07-18T12:45:00Z" w16du:dateUtc="2025-07-18T11:45:00Z"/>
          <w:b/>
        </w:rPr>
      </w:pPr>
      <w:del w:id="1152" w:author="Chris Ramsay (OCO)" w:date="2025-07-18T12:45:00Z" w16du:dateUtc="2025-07-18T11:45:00Z">
        <w:r w:rsidRPr="004A12A5" w:rsidDel="00E678BD">
          <w:rPr>
            <w:b/>
          </w:rPr>
          <w:delText xml:space="preserve">Quality Customer Service </w:delText>
        </w:r>
      </w:del>
    </w:p>
    <w:p w14:paraId="33A6129B" w14:textId="05C92E06" w:rsidR="004A12A5" w:rsidRPr="004A12A5" w:rsidDel="00E678BD" w:rsidRDefault="004A12A5" w:rsidP="00E678BD">
      <w:pPr>
        <w:spacing w:after="0" w:line="240" w:lineRule="auto"/>
        <w:rPr>
          <w:del w:id="1153" w:author="Chris Ramsay (OCO)" w:date="2025-07-18T12:45:00Z" w16du:dateUtc="2025-07-18T11:45:00Z"/>
        </w:rPr>
      </w:pPr>
      <w:del w:id="1154" w:author="Chris Ramsay (OCO)" w:date="2025-07-18T12:45:00Z" w16du:dateUtc="2025-07-18T11:45:00Z">
        <w:r w:rsidRPr="004A12A5" w:rsidDel="00E678BD">
          <w:delText xml:space="preserve">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 Feedback will be provided on written request. </w:delText>
        </w:r>
      </w:del>
    </w:p>
    <w:p w14:paraId="0524A665" w14:textId="11F748FD" w:rsidR="00380F98" w:rsidDel="00E678BD" w:rsidRDefault="00380F98" w:rsidP="00E678BD">
      <w:pPr>
        <w:spacing w:after="0" w:line="240" w:lineRule="auto"/>
        <w:rPr>
          <w:del w:id="1155" w:author="Chris Ramsay (OCO)" w:date="2025-07-18T12:45:00Z" w16du:dateUtc="2025-07-18T11:45:00Z"/>
          <w:rFonts w:ascii="Calibri" w:eastAsia="Calibri" w:hAnsi="Calibri" w:cs="Times New Roman"/>
          <w:b/>
          <w:bCs/>
          <w:iCs/>
        </w:rPr>
      </w:pPr>
    </w:p>
    <w:p w14:paraId="6A101B40" w14:textId="66AE4F82" w:rsidR="00E07E1C" w:rsidRPr="00E07E1C" w:rsidDel="00E678BD" w:rsidRDefault="00E07E1C" w:rsidP="00E678BD">
      <w:pPr>
        <w:spacing w:after="0" w:line="240" w:lineRule="auto"/>
        <w:rPr>
          <w:del w:id="1156" w:author="Chris Ramsay (OCO)" w:date="2025-07-18T12:45:00Z" w16du:dateUtc="2025-07-18T11:45:00Z"/>
          <w:rFonts w:ascii="Calibri" w:eastAsia="Calibri" w:hAnsi="Calibri" w:cs="Times New Roman"/>
          <w:b/>
          <w:bCs/>
          <w:iCs/>
        </w:rPr>
      </w:pPr>
      <w:del w:id="1157" w:author="Chris Ramsay (OCO)" w:date="2025-07-18T12:45:00Z" w16du:dateUtc="2025-07-18T11:45:00Z">
        <w:r w:rsidRPr="00E07E1C" w:rsidDel="00E678BD">
          <w:rPr>
            <w:rFonts w:ascii="Calibri" w:eastAsia="Calibri" w:hAnsi="Calibri" w:cs="Times New Roman"/>
            <w:b/>
            <w:bCs/>
            <w:iCs/>
          </w:rPr>
          <w:delText>Data Protection Act 2018</w:delText>
        </w:r>
      </w:del>
    </w:p>
    <w:p w14:paraId="06F246B0" w14:textId="55C381E7" w:rsidR="00E07E1C" w:rsidRPr="00E07E1C" w:rsidDel="00E678BD" w:rsidRDefault="00E07E1C" w:rsidP="00E678BD">
      <w:pPr>
        <w:spacing w:after="0" w:line="240" w:lineRule="auto"/>
        <w:rPr>
          <w:del w:id="1158" w:author="Chris Ramsay (OCO)" w:date="2025-07-18T12:45:00Z" w16du:dateUtc="2025-07-18T11:45:00Z"/>
          <w:rFonts w:ascii="Calibri" w:eastAsia="Calibri" w:hAnsi="Calibri" w:cs="Times New Roman"/>
        </w:rPr>
      </w:pPr>
      <w:del w:id="1159" w:author="Chris Ramsay (OCO)" w:date="2025-07-18T12:45:00Z" w16du:dateUtc="2025-07-18T11:45:00Z">
        <w:r w:rsidRPr="00E07E1C" w:rsidDel="00E678BD">
          <w:rPr>
            <w:rFonts w:ascii="Calibri" w:eastAsia="Calibri" w:hAnsi="Calibri" w:cs="Times New Roman"/>
            <w:iCs/>
          </w:rPr>
          <w:delTex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Sigmar and the employing organisation is subject to the rights and obligations set out in the Data Protection Act 2018. For more information on how we retain and use your personal data, please review </w:delText>
        </w:r>
        <w:r w:rsidRPr="00E07E1C" w:rsidDel="00E678BD">
          <w:rPr>
            <w:rFonts w:ascii="Calibri" w:eastAsia="Calibri" w:hAnsi="Calibri" w:cs="Times New Roman"/>
            <w:iCs/>
            <w:color w:val="222222"/>
            <w:lang w:val="en"/>
          </w:rPr>
          <w:delText xml:space="preserve">our Privacy Statement, which includes instructions on their right to withdraw consent at any point: </w:delText>
        </w:r>
      </w:del>
    </w:p>
    <w:p w14:paraId="178E78A6" w14:textId="60EDC3BF" w:rsidR="00E07E1C" w:rsidRPr="00E07E1C" w:rsidDel="00E678BD" w:rsidRDefault="00E07E1C" w:rsidP="00E678BD">
      <w:pPr>
        <w:spacing w:after="0" w:line="240" w:lineRule="auto"/>
        <w:rPr>
          <w:del w:id="1160" w:author="Chris Ramsay (OCO)" w:date="2025-07-18T12:45:00Z" w16du:dateUtc="2025-07-18T11:45:00Z"/>
          <w:rFonts w:ascii="Calibri" w:eastAsia="Calibri" w:hAnsi="Calibri" w:cs="Times New Roman"/>
        </w:rPr>
      </w:pPr>
      <w:del w:id="1161" w:author="Chris Ramsay (OCO)" w:date="2025-07-18T12:45:00Z" w16du:dateUtc="2025-07-18T11:45:00Z">
        <w:r w:rsidRPr="00E07E1C" w:rsidDel="00E678BD">
          <w:rPr>
            <w:rFonts w:ascii="Calibri" w:eastAsia="Calibri" w:hAnsi="Calibri" w:cs="Times New Roman"/>
            <w:iCs/>
            <w:color w:val="222222"/>
            <w:lang w:val="en"/>
          </w:rPr>
          <w:delText xml:space="preserve"> </w:delText>
        </w:r>
        <w:r w:rsidDel="00E678BD">
          <w:fldChar w:fldCharType="begin"/>
        </w:r>
        <w:r w:rsidDel="00E678BD">
          <w:delInstrText>HYPERLINK "https://www.sigmarrecruitment.com/privacy-statement"</w:delInstrText>
        </w:r>
        <w:r w:rsidDel="00E678BD">
          <w:fldChar w:fldCharType="separate"/>
        </w:r>
        <w:r w:rsidRPr="00E07E1C" w:rsidDel="00E678BD">
          <w:rPr>
            <w:rFonts w:ascii="Calibri" w:eastAsia="Calibri" w:hAnsi="Calibri" w:cs="Times New Roman"/>
            <w:iCs/>
            <w:color w:val="0563C1"/>
            <w:u w:val="single"/>
            <w:lang w:val="en"/>
          </w:rPr>
          <w:delText>https://www.sigmarrecruitment.com/privacy-statement</w:delText>
        </w:r>
        <w:r w:rsidDel="00E678BD">
          <w:fldChar w:fldCharType="end"/>
        </w:r>
        <w:r w:rsidRPr="00E07E1C" w:rsidDel="00E678BD">
          <w:rPr>
            <w:rFonts w:ascii="Calibri" w:eastAsia="Calibri" w:hAnsi="Calibri" w:cs="Times New Roman"/>
            <w:iCs/>
            <w:color w:val="222222"/>
            <w:lang w:val="en"/>
          </w:rPr>
          <w:delText xml:space="preserve">. </w:delText>
        </w:r>
      </w:del>
    </w:p>
    <w:p w14:paraId="4FB7404F" w14:textId="1C7B649C" w:rsidR="00E07E1C" w:rsidRPr="00E07E1C" w:rsidDel="00E678BD" w:rsidRDefault="00E07E1C" w:rsidP="00E678BD">
      <w:pPr>
        <w:spacing w:after="0" w:line="240" w:lineRule="auto"/>
        <w:rPr>
          <w:del w:id="1162" w:author="Chris Ramsay (OCO)" w:date="2025-07-18T12:45:00Z" w16du:dateUtc="2025-07-18T11:45:00Z"/>
          <w:rFonts w:ascii="Calibri" w:eastAsia="Calibri" w:hAnsi="Calibri" w:cs="Times New Roman"/>
          <w:iCs/>
        </w:rPr>
      </w:pPr>
    </w:p>
    <w:p w14:paraId="442B05E5" w14:textId="5AA9227F" w:rsidR="00E07E1C" w:rsidRPr="00E07E1C" w:rsidDel="00E678BD" w:rsidRDefault="00E07E1C" w:rsidP="00E678BD">
      <w:pPr>
        <w:spacing w:after="0" w:line="240" w:lineRule="auto"/>
        <w:rPr>
          <w:del w:id="1163" w:author="Chris Ramsay (OCO)" w:date="2025-07-18T12:45:00Z" w16du:dateUtc="2025-07-18T11:45:00Z"/>
          <w:rFonts w:ascii="Calibri" w:eastAsia="Calibri" w:hAnsi="Calibri" w:cs="Times New Roman"/>
        </w:rPr>
      </w:pPr>
      <w:del w:id="1164" w:author="Chris Ramsay (OCO)" w:date="2025-07-18T12:45:00Z" w16du:dateUtc="2025-07-18T11:45:00Z">
        <w:r w:rsidRPr="00E07E1C" w:rsidDel="00E678BD">
          <w:rPr>
            <w:rFonts w:ascii="Calibri" w:eastAsia="Calibri" w:hAnsi="Calibri" w:cs="Times New Roman"/>
            <w:iCs/>
          </w:rPr>
          <w:delText xml:space="preserve">To make a subject access request under the Data Protection Act 2018, please submit your request in writing to: Data Protection Officer – Sigmar Recruitment Consultants Ltd., 13 Hume St., Dublin 2 or email </w:delText>
        </w:r>
        <w:r w:rsidDel="00E678BD">
          <w:fldChar w:fldCharType="begin"/>
        </w:r>
        <w:r w:rsidDel="00E678BD">
          <w:delInstrText>HYPERLINK "mailto:privacy@sigmar.ie"</w:delInstrText>
        </w:r>
        <w:r w:rsidDel="00E678BD">
          <w:fldChar w:fldCharType="separate"/>
        </w:r>
        <w:r w:rsidRPr="00E07E1C" w:rsidDel="00E678BD">
          <w:rPr>
            <w:rFonts w:ascii="Calibri" w:eastAsia="Calibri" w:hAnsi="Calibri" w:cs="Times New Roman"/>
            <w:color w:val="0563C1"/>
            <w:u w:val="single"/>
          </w:rPr>
          <w:delText>privacy@sigmar.ie</w:delText>
        </w:r>
        <w:r w:rsidDel="00E678BD">
          <w:fldChar w:fldCharType="end"/>
        </w:r>
        <w:r w:rsidRPr="00E07E1C" w:rsidDel="00E678BD">
          <w:rPr>
            <w:rFonts w:ascii="Calibri" w:eastAsia="Calibri" w:hAnsi="Calibri" w:cs="Times New Roman"/>
            <w:iCs/>
          </w:rPr>
          <w:delText>. Ensure that you describe the records you seek in the greatest possible detail to enable us to identify the relevant record. Certain items of information, not specific to any individual, are extracted from records for general statistical purposes.</w:delText>
        </w:r>
        <w:r w:rsidRPr="00E07E1C" w:rsidDel="00E678BD">
          <w:rPr>
            <w:rFonts w:ascii="Calibri" w:eastAsia="Calibri" w:hAnsi="Calibri" w:cs="Times New Roman"/>
            <w:iCs/>
            <w:color w:val="1F497D"/>
          </w:rPr>
          <w:delText xml:space="preserve"> </w:delText>
        </w:r>
      </w:del>
    </w:p>
    <w:p w14:paraId="418DEAF2" w14:textId="259D5767" w:rsidR="004A12A5" w:rsidRPr="004A12A5" w:rsidDel="00E678BD" w:rsidRDefault="004A12A5" w:rsidP="00E678BD">
      <w:pPr>
        <w:spacing w:after="0" w:line="240" w:lineRule="auto"/>
        <w:rPr>
          <w:del w:id="1165" w:author="Chris Ramsay (OCO)" w:date="2025-07-18T12:45:00Z" w16du:dateUtc="2025-07-18T11:45:00Z"/>
        </w:rPr>
      </w:pPr>
    </w:p>
    <w:p w14:paraId="7C7B2E10" w14:textId="202EC829" w:rsidR="004A12A5" w:rsidRPr="004A12A5" w:rsidDel="00E678BD" w:rsidRDefault="004A12A5" w:rsidP="00E678BD">
      <w:pPr>
        <w:spacing w:after="0" w:line="240" w:lineRule="auto"/>
        <w:rPr>
          <w:del w:id="1166" w:author="Chris Ramsay (OCO)" w:date="2025-07-18T12:45:00Z" w16du:dateUtc="2025-07-18T11:45:00Z"/>
        </w:rPr>
      </w:pPr>
    </w:p>
    <w:p w14:paraId="1CA30816" w14:textId="3DC19A25" w:rsidR="004A12A5" w:rsidRPr="004A12A5" w:rsidDel="00E678BD" w:rsidRDefault="004A12A5" w:rsidP="00E678BD">
      <w:pPr>
        <w:spacing w:after="0" w:line="240" w:lineRule="auto"/>
        <w:rPr>
          <w:del w:id="1167" w:author="Chris Ramsay (OCO)" w:date="2025-07-18T12:45:00Z" w16du:dateUtc="2025-07-18T11:45:00Z"/>
        </w:rPr>
      </w:pPr>
    </w:p>
    <w:p w14:paraId="3579F99A" w14:textId="474361B2" w:rsidR="004A12A5" w:rsidRPr="004A12A5" w:rsidDel="00E678BD" w:rsidRDefault="004A12A5" w:rsidP="00E678BD">
      <w:pPr>
        <w:spacing w:after="0" w:line="240" w:lineRule="auto"/>
        <w:rPr>
          <w:del w:id="1168" w:author="Chris Ramsay (OCO)" w:date="2025-07-18T12:45:00Z" w16du:dateUtc="2025-07-18T11:45:00Z"/>
        </w:rPr>
      </w:pPr>
    </w:p>
    <w:p w14:paraId="236958F9" w14:textId="7F07C4D9" w:rsidR="004A12A5" w:rsidRPr="004A12A5" w:rsidDel="00E678BD" w:rsidRDefault="004A12A5" w:rsidP="00E678BD">
      <w:pPr>
        <w:spacing w:after="0" w:line="240" w:lineRule="auto"/>
        <w:rPr>
          <w:del w:id="1169" w:author="Chris Ramsay (OCO)" w:date="2025-07-18T12:45:00Z" w16du:dateUtc="2025-07-18T11:45:00Z"/>
        </w:rPr>
      </w:pPr>
    </w:p>
    <w:p w14:paraId="1B86FBA3" w14:textId="6817BB35" w:rsidR="004A12A5" w:rsidRPr="004A12A5" w:rsidDel="00E678BD" w:rsidRDefault="004A12A5" w:rsidP="00E678BD">
      <w:pPr>
        <w:spacing w:after="0" w:line="240" w:lineRule="auto"/>
        <w:rPr>
          <w:del w:id="1170" w:author="Chris Ramsay (OCO)" w:date="2025-07-18T12:45:00Z" w16du:dateUtc="2025-07-18T11:45:00Z"/>
        </w:rPr>
      </w:pPr>
    </w:p>
    <w:p w14:paraId="24705204" w14:textId="7175BC30" w:rsidR="004A12A5" w:rsidRPr="004A12A5" w:rsidDel="00E678BD" w:rsidRDefault="004A12A5" w:rsidP="00E678BD">
      <w:pPr>
        <w:spacing w:after="0" w:line="240" w:lineRule="auto"/>
        <w:rPr>
          <w:del w:id="1171" w:author="Chris Ramsay (OCO)" w:date="2025-07-18T12:45:00Z" w16du:dateUtc="2025-07-18T11:45:00Z"/>
        </w:rPr>
      </w:pPr>
    </w:p>
    <w:p w14:paraId="040726F8" w14:textId="77777777" w:rsidR="00C3670F" w:rsidRPr="004A12A5" w:rsidRDefault="00C3670F" w:rsidP="00E678BD">
      <w:pPr>
        <w:spacing w:after="0" w:line="240" w:lineRule="auto"/>
      </w:pPr>
    </w:p>
    <w:sectPr w:rsidR="00C3670F" w:rsidRPr="004A12A5" w:rsidSect="00D60ABA">
      <w:headerReference w:type="default" r:id="rId16"/>
      <w:footerReference w:type="default" r:id="rId1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9" w:author="Clare Manning (OCO)" w:date="2025-07-15T16:50:00Z" w:initials="CM">
    <w:p w14:paraId="497FCE4D" w14:textId="77777777" w:rsidR="00240CA1" w:rsidRDefault="00240CA1" w:rsidP="00240CA1">
      <w:pPr>
        <w:pStyle w:val="CommentText"/>
      </w:pPr>
      <w:r>
        <w:rPr>
          <w:rStyle w:val="CommentReference"/>
        </w:rPr>
        <w:annotationRef/>
      </w:r>
      <w:r>
        <w:t>Pay scale update</w:t>
      </w:r>
    </w:p>
  </w:comment>
  <w:comment w:id="62" w:author="Clare Manning (OCO)" w:date="2025-07-15T16:51:00Z" w:initials="CM">
    <w:p w14:paraId="44224782" w14:textId="77777777" w:rsidR="00240CA1" w:rsidRDefault="00240CA1" w:rsidP="00240CA1">
      <w:pPr>
        <w:pStyle w:val="CommentText"/>
      </w:pPr>
      <w:r>
        <w:rPr>
          <w:rStyle w:val="CommentReference"/>
        </w:rPr>
        <w:annotationRef/>
      </w:r>
      <w:r>
        <w:t>Reports to the Finance and Compliance Manager not officer</w:t>
      </w:r>
    </w:p>
  </w:comment>
  <w:comment w:id="378" w:author="Chris Ramsay (OCO) [2]" w:date="2022-03-31T11:21:00Z" w:initials="CR(">
    <w:p w14:paraId="6C9C90CB" w14:textId="2A56C4BD" w:rsidR="00C92517" w:rsidRDefault="00C92517">
      <w:pPr>
        <w:pStyle w:val="CommentText"/>
      </w:pPr>
      <w:r>
        <w:rPr>
          <w:rStyle w:val="CommentReference"/>
        </w:rPr>
        <w:annotationRef/>
      </w:r>
      <w:r>
        <w:t>I will update with EO competency framework</w:t>
      </w:r>
    </w:p>
  </w:comment>
  <w:comment w:id="912" w:author="Clare Manning (OCO)" w:date="2025-07-15T17:00:00Z" w:initials="CM">
    <w:p w14:paraId="6191A1B5" w14:textId="77777777" w:rsidR="00240CA1" w:rsidRDefault="00240CA1" w:rsidP="00240CA1">
      <w:pPr>
        <w:pStyle w:val="CommentText"/>
      </w:pPr>
      <w:r>
        <w:rPr>
          <w:rStyle w:val="CommentReference"/>
        </w:rPr>
        <w:annotationRef/>
      </w:r>
      <w:r>
        <w:t>Is it not 35 hours?</w:t>
      </w:r>
    </w:p>
  </w:comment>
  <w:comment w:id="1018" w:author="Clare Manning (OCO)" w:date="2025-07-15T17:01:00Z" w:initials="CM">
    <w:p w14:paraId="3D9D0253" w14:textId="77777777" w:rsidR="00AA551D" w:rsidRDefault="00AA551D" w:rsidP="00AA551D">
      <w:pPr>
        <w:pStyle w:val="CommentText"/>
      </w:pPr>
      <w:r>
        <w:rPr>
          <w:rStyle w:val="CommentReference"/>
        </w:rPr>
        <w:annotationRef/>
      </w:r>
      <w:r>
        <w:t>Update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7FCE4D" w15:done="0"/>
  <w15:commentEx w15:paraId="44224782" w15:done="0"/>
  <w15:commentEx w15:paraId="6C9C90CB" w15:done="0"/>
  <w15:commentEx w15:paraId="6191A1B5" w15:done="0"/>
  <w15:commentEx w15:paraId="3D9D02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1C0A0F" w16cex:dateUtc="2025-07-15T15:50:00Z"/>
  <w16cex:commentExtensible w16cex:durableId="11EB748F" w16cex:dateUtc="2025-07-15T15:51:00Z"/>
  <w16cex:commentExtensible w16cex:durableId="5832A034" w16cex:dateUtc="2025-07-15T16:00:00Z"/>
  <w16cex:commentExtensible w16cex:durableId="319FDAD2" w16cex:dateUtc="2025-07-15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7FCE4D" w16cid:durableId="661C0A0F"/>
  <w16cid:commentId w16cid:paraId="44224782" w16cid:durableId="11EB748F"/>
  <w16cid:commentId w16cid:paraId="6C9C90CB" w16cid:durableId="6C9C90CB"/>
  <w16cid:commentId w16cid:paraId="6191A1B5" w16cid:durableId="5832A034"/>
  <w16cid:commentId w16cid:paraId="3D9D0253" w16cid:durableId="319FDA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9FDC" w14:textId="77777777" w:rsidR="007F1119" w:rsidRDefault="007F1119" w:rsidP="005D579D">
      <w:pPr>
        <w:spacing w:after="0" w:line="240" w:lineRule="auto"/>
      </w:pPr>
      <w:r>
        <w:separator/>
      </w:r>
    </w:p>
  </w:endnote>
  <w:endnote w:type="continuationSeparator" w:id="0">
    <w:p w14:paraId="3588AA4D" w14:textId="77777777" w:rsidR="007F1119" w:rsidRDefault="007F1119" w:rsidP="005D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578013"/>
      <w:docPartObj>
        <w:docPartGallery w:val="Page Numbers (Bottom of Page)"/>
        <w:docPartUnique/>
      </w:docPartObj>
    </w:sdtPr>
    <w:sdtEndPr>
      <w:rPr>
        <w:noProof/>
      </w:rPr>
    </w:sdtEndPr>
    <w:sdtContent>
      <w:p w14:paraId="1B13120A" w14:textId="0D867E57" w:rsidR="006F3ACF" w:rsidRDefault="00961782">
        <w:pPr>
          <w:pStyle w:val="Footer"/>
          <w:jc w:val="center"/>
        </w:pPr>
        <w:r>
          <w:fldChar w:fldCharType="begin"/>
        </w:r>
        <w:r>
          <w:instrText xml:space="preserve"> PAGE   \* MERGEFORMAT </w:instrText>
        </w:r>
        <w:r>
          <w:fldChar w:fldCharType="separate"/>
        </w:r>
        <w:r w:rsidR="0037698A">
          <w:rPr>
            <w:noProof/>
          </w:rPr>
          <w:t>1</w:t>
        </w:r>
        <w:r>
          <w:rPr>
            <w:noProof/>
          </w:rPr>
          <w:fldChar w:fldCharType="end"/>
        </w:r>
      </w:p>
    </w:sdtContent>
  </w:sdt>
  <w:p w14:paraId="45A7D04A" w14:textId="77777777" w:rsidR="006F3ACF" w:rsidRDefault="006F3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0516" w14:textId="77777777" w:rsidR="007F1119" w:rsidRDefault="007F1119" w:rsidP="005D579D">
      <w:pPr>
        <w:spacing w:after="0" w:line="240" w:lineRule="auto"/>
      </w:pPr>
      <w:r>
        <w:separator/>
      </w:r>
    </w:p>
  </w:footnote>
  <w:footnote w:type="continuationSeparator" w:id="0">
    <w:p w14:paraId="3695A905" w14:textId="77777777" w:rsidR="007F1119" w:rsidRDefault="007F1119" w:rsidP="005D579D">
      <w:pPr>
        <w:spacing w:after="0" w:line="240" w:lineRule="auto"/>
      </w:pPr>
      <w:r>
        <w:continuationSeparator/>
      </w:r>
    </w:p>
  </w:footnote>
  <w:footnote w:id="1">
    <w:p w14:paraId="610B09A0" w14:textId="77777777" w:rsidR="00287E17" w:rsidRPr="001F1F21" w:rsidRDefault="00287E17" w:rsidP="00287E17">
      <w:pPr>
        <w:spacing w:after="0" w:line="240" w:lineRule="auto"/>
        <w:rPr>
          <w:ins w:id="35" w:author="Chris Ramsay (OCO)" w:date="2025-07-18T12:37:00Z" w16du:dateUtc="2025-07-18T11:37:00Z"/>
          <w:sz w:val="18"/>
          <w:szCs w:val="18"/>
        </w:rPr>
      </w:pPr>
      <w:ins w:id="36" w:author="Chris Ramsay (OCO)" w:date="2025-07-18T12:37:00Z" w16du:dateUtc="2025-07-18T11:37:00Z">
        <w:r>
          <w:rPr>
            <w:rStyle w:val="FootnoteReference"/>
          </w:rPr>
          <w:footnoteRef/>
        </w:r>
        <w:r>
          <w:t xml:space="preserve"> </w:t>
        </w:r>
        <w:r w:rsidRPr="001F1F21">
          <w:rPr>
            <w:sz w:val="18"/>
            <w:szCs w:val="18"/>
          </w:rPr>
          <w:t xml:space="preserve">Candidates should note that entry will be at the minimum of the scale and the rate of remuneration may be adjusted from time to time in line with Government pay policy. </w:t>
        </w:r>
      </w:ins>
    </w:p>
    <w:p w14:paraId="7F7D2E9D" w14:textId="77777777" w:rsidR="00287E17" w:rsidRPr="001F1F21" w:rsidRDefault="00287E17" w:rsidP="00287E17">
      <w:pPr>
        <w:spacing w:after="0" w:line="240" w:lineRule="auto"/>
        <w:rPr>
          <w:ins w:id="37" w:author="Chris Ramsay (OCO)" w:date="2025-07-18T12:37:00Z" w16du:dateUtc="2025-07-18T11:37:00Z"/>
          <w:sz w:val="18"/>
          <w:szCs w:val="18"/>
        </w:rPr>
      </w:pPr>
      <w:ins w:id="38" w:author="Chris Ramsay (OCO)" w:date="2025-07-18T12:37:00Z" w16du:dateUtc="2025-07-18T11:37:00Z">
        <w:r w:rsidRPr="001F1F21">
          <w:rPr>
            <w:sz w:val="18"/>
            <w:szCs w:val="18"/>
          </w:rPr>
          <w:t>Candidates should note that different pay and conditions may apply if, immediately prior to appointment, the appointee is a serving civil or public servant.</w:t>
        </w:r>
      </w:ins>
    </w:p>
    <w:p w14:paraId="00724808" w14:textId="77777777" w:rsidR="00287E17" w:rsidRDefault="00287E17" w:rsidP="00287E17">
      <w:pPr>
        <w:pStyle w:val="FootnoteText"/>
        <w:rPr>
          <w:ins w:id="39" w:author="Chris Ramsay (OCO)" w:date="2025-07-18T12:37:00Z" w16du:dateUtc="2025-07-18T11:37:00Z"/>
        </w:rPr>
      </w:pPr>
    </w:p>
  </w:footnote>
  <w:footnote w:id="2">
    <w:p w14:paraId="7FFFD756" w14:textId="3D443E94" w:rsidR="003A3A78" w:rsidRPr="00625238" w:rsidDel="00E678BD" w:rsidRDefault="003A3A78" w:rsidP="005F5327">
      <w:pPr>
        <w:numPr>
          <w:ilvl w:val="0"/>
          <w:numId w:val="17"/>
        </w:numPr>
        <w:spacing w:after="0" w:line="240" w:lineRule="auto"/>
        <w:rPr>
          <w:del w:id="829" w:author="Chris Ramsay (OCO)" w:date="2025-07-18T12:45:00Z" w16du:dateUtc="2025-07-18T11:45:00Z"/>
          <w:sz w:val="18"/>
          <w:szCs w:val="18"/>
        </w:rPr>
      </w:pPr>
      <w:del w:id="830" w:author="Chris Ramsay (OCO)" w:date="2025-07-18T12:45:00Z" w16du:dateUtc="2025-07-18T11:45:00Z">
        <w:r w:rsidRPr="00625238" w:rsidDel="00E678BD">
          <w:rPr>
            <w:sz w:val="18"/>
            <w:szCs w:val="18"/>
          </w:rPr>
          <w:delText>After 3 years satisfactory service at the maximum</w:delText>
        </w:r>
      </w:del>
    </w:p>
  </w:footnote>
  <w:footnote w:id="3">
    <w:p w14:paraId="32A83768" w14:textId="2622C174" w:rsidR="003A3A78" w:rsidRPr="00625238" w:rsidDel="00E678BD" w:rsidRDefault="003A3A78" w:rsidP="003A3A78">
      <w:pPr>
        <w:numPr>
          <w:ilvl w:val="0"/>
          <w:numId w:val="17"/>
        </w:numPr>
        <w:spacing w:after="0" w:line="240" w:lineRule="auto"/>
        <w:rPr>
          <w:del w:id="838" w:author="Chris Ramsay (OCO)" w:date="2025-07-18T12:45:00Z" w16du:dateUtc="2025-07-18T11:45:00Z"/>
          <w:sz w:val="18"/>
          <w:szCs w:val="18"/>
        </w:rPr>
      </w:pPr>
      <w:del w:id="839" w:author="Chris Ramsay (OCO)" w:date="2025-07-18T12:45:00Z" w16du:dateUtc="2025-07-18T11:45:00Z">
        <w:r w:rsidRPr="00625238" w:rsidDel="00E678BD">
          <w:rPr>
            <w:sz w:val="18"/>
            <w:szCs w:val="18"/>
          </w:rPr>
          <w:delText>After 6 years satisfactory service at the maximum</w:delText>
        </w:r>
      </w:del>
    </w:p>
    <w:p w14:paraId="7A62503E" w14:textId="77777777" w:rsidR="003A3A78" w:rsidDel="00E678BD" w:rsidRDefault="003A3A78" w:rsidP="003A3A78">
      <w:pPr>
        <w:pStyle w:val="FootnoteText"/>
        <w:rPr>
          <w:del w:id="840" w:author="Chris Ramsay (OCO)" w:date="2025-07-18T12:45:00Z" w16du:dateUtc="2025-07-18T11:45:00Z"/>
        </w:rPr>
      </w:pPr>
    </w:p>
  </w:footnote>
  <w:footnote w:id="4">
    <w:p w14:paraId="5FAD4CF4" w14:textId="3A12CCB6" w:rsidR="0037698A" w:rsidDel="00E678BD" w:rsidRDefault="0037698A">
      <w:pPr>
        <w:pStyle w:val="FootnoteText"/>
        <w:rPr>
          <w:del w:id="854" w:author="Chris Ramsay (OCO)" w:date="2025-07-18T12:45:00Z" w16du:dateUtc="2025-07-18T11:45:00Z"/>
        </w:rPr>
      </w:pPr>
      <w:ins w:id="855" w:author="Chris Ramsay (OCO) [2]" w:date="2022-04-13T17:25:00Z">
        <w:del w:id="856" w:author="Chris Ramsay (OCO)" w:date="2025-07-18T12:45:00Z" w16du:dateUtc="2025-07-18T11:45:00Z">
          <w:r w:rsidDel="00E678BD">
            <w:rPr>
              <w:rStyle w:val="FootnoteReference"/>
            </w:rPr>
            <w:footnoteRef/>
          </w:r>
        </w:del>
      </w:ins>
      <w:ins w:id="857" w:author="Chris Ramsay (OCO) [2]" w:date="2022-04-13T17:27:00Z">
        <w:del w:id="858" w:author="Chris Ramsay (OCO)" w:date="2025-07-18T12:45:00Z" w16du:dateUtc="2025-07-18T11:45:00Z">
          <w:r w:rsidRPr="00625238" w:rsidDel="00E678BD">
            <w:rPr>
              <w:sz w:val="18"/>
              <w:szCs w:val="18"/>
            </w:rPr>
            <w:delText>After 3 years satisfactory service at the maximum</w:delText>
          </w:r>
        </w:del>
      </w:ins>
    </w:p>
  </w:footnote>
  <w:footnote w:id="5">
    <w:p w14:paraId="7E62059D" w14:textId="6746049F" w:rsidR="0037698A" w:rsidRPr="0037698A" w:rsidDel="00E678BD" w:rsidRDefault="0037698A">
      <w:pPr>
        <w:spacing w:after="0" w:line="240" w:lineRule="auto"/>
        <w:rPr>
          <w:del w:id="865" w:author="Chris Ramsay (OCO)" w:date="2025-07-18T12:45:00Z" w16du:dateUtc="2025-07-18T11:45:00Z"/>
          <w:sz w:val="18"/>
          <w:szCs w:val="18"/>
          <w:rPrChange w:id="866" w:author="Chris Ramsay (OCO) [2]" w:date="2022-04-13T17:28:00Z">
            <w:rPr>
              <w:del w:id="867" w:author="Chris Ramsay (OCO)" w:date="2025-07-18T12:45:00Z" w16du:dateUtc="2025-07-18T11:45:00Z"/>
            </w:rPr>
          </w:rPrChange>
        </w:rPr>
        <w:pPrChange w:id="868" w:author="Chris Ramsay (OCO) [2]" w:date="2022-04-13T17:28:00Z">
          <w:pPr>
            <w:pStyle w:val="FootnoteText"/>
          </w:pPr>
        </w:pPrChange>
      </w:pPr>
      <w:ins w:id="869" w:author="Chris Ramsay (OCO) [2]" w:date="2022-04-13T17:28:00Z">
        <w:del w:id="870" w:author="Chris Ramsay (OCO)" w:date="2025-07-18T12:45:00Z" w16du:dateUtc="2025-07-18T11:45:00Z">
          <w:r w:rsidDel="00E678BD">
            <w:rPr>
              <w:rStyle w:val="FootnoteReference"/>
            </w:rPr>
            <w:footnoteRef/>
          </w:r>
          <w:r w:rsidRPr="00625238" w:rsidDel="00E678BD">
            <w:rPr>
              <w:sz w:val="18"/>
              <w:szCs w:val="18"/>
            </w:rPr>
            <w:delText>After 6 years satisfactory service at the maximum</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D933" w14:textId="3D2B2396" w:rsidR="006F3ACF" w:rsidRDefault="00961782">
    <w:pPr>
      <w:pStyle w:val="Header"/>
    </w:pPr>
    <w:r>
      <w:rPr>
        <w:noProof/>
        <w:lang w:eastAsia="en-IE"/>
      </w:rPr>
      <w:drawing>
        <wp:anchor distT="0" distB="0" distL="114300" distR="114300" simplePos="0" relativeHeight="251657216" behindDoc="0" locked="0" layoutInCell="1" allowOverlap="1" wp14:anchorId="3896010E" wp14:editId="6DB35505">
          <wp:simplePos x="0" y="0"/>
          <wp:positionH relativeFrom="margin">
            <wp:posOffset>4076700</wp:posOffset>
          </wp:positionH>
          <wp:positionV relativeFrom="margin">
            <wp:posOffset>-859155</wp:posOffset>
          </wp:positionV>
          <wp:extent cx="2181225" cy="828675"/>
          <wp:effectExtent l="19050" t="0" r="9525" b="0"/>
          <wp:wrapSquare wrapText="bothSides"/>
          <wp:docPr id="3" name="Picture 3" descr="Sigmar-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mar-Recruit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28675"/>
                  </a:xfrm>
                  <a:prstGeom prst="rect">
                    <a:avLst/>
                  </a:prstGeom>
                  <a:noFill/>
                  <a:ln>
                    <a:noFill/>
                  </a:ln>
                </pic:spPr>
              </pic:pic>
            </a:graphicData>
          </a:graphic>
        </wp:anchor>
      </w:drawing>
    </w:r>
    <w:r w:rsidRPr="00D60ABA">
      <w:rPr>
        <w:rFonts w:ascii="Calibri" w:eastAsia="Calibri" w:hAnsi="Calibri" w:cs="Times New Roman"/>
        <w:noProof/>
        <w:lang w:eastAsia="en-IE"/>
      </w:rPr>
      <w:drawing>
        <wp:inline distT="0" distB="0" distL="0" distR="0" wp14:anchorId="13D17FFA" wp14:editId="672767AB">
          <wp:extent cx="1733550" cy="592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5288" cy="5933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CFF"/>
    <w:multiLevelType w:val="hybridMultilevel"/>
    <w:tmpl w:val="2F72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397883"/>
    <w:multiLevelType w:val="hybridMultilevel"/>
    <w:tmpl w:val="3DE4D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D2158C"/>
    <w:multiLevelType w:val="hybridMultilevel"/>
    <w:tmpl w:val="8438C9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E277D2"/>
    <w:multiLevelType w:val="hybridMultilevel"/>
    <w:tmpl w:val="E8A46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BC2C94"/>
    <w:multiLevelType w:val="hybridMultilevel"/>
    <w:tmpl w:val="DEDEA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270302"/>
    <w:multiLevelType w:val="hybridMultilevel"/>
    <w:tmpl w:val="47B8C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162A56"/>
    <w:multiLevelType w:val="hybridMultilevel"/>
    <w:tmpl w:val="E69A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2202AF"/>
    <w:multiLevelType w:val="hybridMultilevel"/>
    <w:tmpl w:val="4D5C4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3D56F4"/>
    <w:multiLevelType w:val="hybridMultilevel"/>
    <w:tmpl w:val="41F6E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EA3DEE"/>
    <w:multiLevelType w:val="hybridMultilevel"/>
    <w:tmpl w:val="4112E3EC"/>
    <w:lvl w:ilvl="0" w:tplc="083C0001">
      <w:start w:val="1"/>
      <w:numFmt w:val="bullet"/>
      <w:lvlText w:val=""/>
      <w:lvlJc w:val="left"/>
      <w:pPr>
        <w:ind w:left="720" w:hanging="360"/>
      </w:pPr>
      <w:rPr>
        <w:rFonts w:ascii="Symbol" w:hAnsi="Symbol" w:hint="default"/>
      </w:rPr>
    </w:lvl>
    <w:lvl w:ilvl="1" w:tplc="083C0003">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0" w15:restartNumberingAfterBreak="0">
    <w:nsid w:val="35750071"/>
    <w:multiLevelType w:val="hybridMultilevel"/>
    <w:tmpl w:val="4252A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3D7D6C"/>
    <w:multiLevelType w:val="hybridMultilevel"/>
    <w:tmpl w:val="D5CC7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E87D27"/>
    <w:multiLevelType w:val="hybridMultilevel"/>
    <w:tmpl w:val="2B70D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E26AF0"/>
    <w:multiLevelType w:val="hybridMultilevel"/>
    <w:tmpl w:val="A810F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375F3C"/>
    <w:multiLevelType w:val="hybridMultilevel"/>
    <w:tmpl w:val="BEC87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234B29"/>
    <w:multiLevelType w:val="hybridMultilevel"/>
    <w:tmpl w:val="0D780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3B1C2E"/>
    <w:multiLevelType w:val="hybridMultilevel"/>
    <w:tmpl w:val="6652B45C"/>
    <w:lvl w:ilvl="0" w:tplc="A43C2798">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2806B92"/>
    <w:multiLevelType w:val="hybridMultilevel"/>
    <w:tmpl w:val="F91E8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5366A5D"/>
    <w:multiLevelType w:val="hybridMultilevel"/>
    <w:tmpl w:val="6C02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7E73D91"/>
    <w:multiLevelType w:val="hybridMultilevel"/>
    <w:tmpl w:val="3E06D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A776E9"/>
    <w:multiLevelType w:val="hybridMultilevel"/>
    <w:tmpl w:val="557A8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DE3601"/>
    <w:multiLevelType w:val="hybridMultilevel"/>
    <w:tmpl w:val="F9A27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363C21"/>
    <w:multiLevelType w:val="hybridMultilevel"/>
    <w:tmpl w:val="E7E4A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6647F3"/>
    <w:multiLevelType w:val="hybridMultilevel"/>
    <w:tmpl w:val="F56CB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CE460A"/>
    <w:multiLevelType w:val="hybridMultilevel"/>
    <w:tmpl w:val="5C2A3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FE7AED"/>
    <w:multiLevelType w:val="hybridMultilevel"/>
    <w:tmpl w:val="3E12A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D51447F"/>
    <w:multiLevelType w:val="hybridMultilevel"/>
    <w:tmpl w:val="07742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4B2C42"/>
    <w:multiLevelType w:val="hybridMultilevel"/>
    <w:tmpl w:val="4AA4C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5E1330E"/>
    <w:multiLevelType w:val="hybridMultilevel"/>
    <w:tmpl w:val="D9B6C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727280"/>
    <w:multiLevelType w:val="hybridMultilevel"/>
    <w:tmpl w:val="F336F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E357DF"/>
    <w:multiLevelType w:val="hybridMultilevel"/>
    <w:tmpl w:val="93FC9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F278A3"/>
    <w:multiLevelType w:val="hybridMultilevel"/>
    <w:tmpl w:val="2068910C"/>
    <w:lvl w:ilvl="0" w:tplc="1A5E0328">
      <w:start w:val="1"/>
      <w:numFmt w:val="decimal"/>
      <w:lvlText w:val="%1."/>
      <w:lvlJc w:val="left"/>
      <w:pPr>
        <w:ind w:left="720" w:hanging="360"/>
      </w:pPr>
      <w:rPr>
        <w:rFonts w:hint="default"/>
        <w:vertAlign w:val="superscrip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9B60C9D"/>
    <w:multiLevelType w:val="hybridMultilevel"/>
    <w:tmpl w:val="50C0413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1107C9"/>
    <w:multiLevelType w:val="hybridMultilevel"/>
    <w:tmpl w:val="DB82B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17907942">
    <w:abstractNumId w:val="32"/>
  </w:num>
  <w:num w:numId="2" w16cid:durableId="592133027">
    <w:abstractNumId w:val="15"/>
  </w:num>
  <w:num w:numId="3" w16cid:durableId="1239025276">
    <w:abstractNumId w:val="10"/>
  </w:num>
  <w:num w:numId="4" w16cid:durableId="626132820">
    <w:abstractNumId w:val="4"/>
  </w:num>
  <w:num w:numId="5" w16cid:durableId="227963657">
    <w:abstractNumId w:val="30"/>
  </w:num>
  <w:num w:numId="6" w16cid:durableId="1160316277">
    <w:abstractNumId w:val="20"/>
  </w:num>
  <w:num w:numId="7" w16cid:durableId="753671017">
    <w:abstractNumId w:val="5"/>
  </w:num>
  <w:num w:numId="8" w16cid:durableId="708338713">
    <w:abstractNumId w:val="16"/>
  </w:num>
  <w:num w:numId="9" w16cid:durableId="1392073821">
    <w:abstractNumId w:val="21"/>
  </w:num>
  <w:num w:numId="10" w16cid:durableId="1042679086">
    <w:abstractNumId w:val="18"/>
  </w:num>
  <w:num w:numId="11" w16cid:durableId="901141185">
    <w:abstractNumId w:val="28"/>
  </w:num>
  <w:num w:numId="12" w16cid:durableId="1189487651">
    <w:abstractNumId w:val="14"/>
  </w:num>
  <w:num w:numId="13" w16cid:durableId="1315913684">
    <w:abstractNumId w:val="24"/>
  </w:num>
  <w:num w:numId="14" w16cid:durableId="1213425438">
    <w:abstractNumId w:val="29"/>
  </w:num>
  <w:num w:numId="15" w16cid:durableId="107285317">
    <w:abstractNumId w:val="25"/>
  </w:num>
  <w:num w:numId="16" w16cid:durableId="1270316746">
    <w:abstractNumId w:val="26"/>
  </w:num>
  <w:num w:numId="17" w16cid:durableId="700210926">
    <w:abstractNumId w:val="31"/>
  </w:num>
  <w:num w:numId="18" w16cid:durableId="1981956107">
    <w:abstractNumId w:val="2"/>
  </w:num>
  <w:num w:numId="19" w16cid:durableId="1762142062">
    <w:abstractNumId w:val="22"/>
  </w:num>
  <w:num w:numId="20" w16cid:durableId="1488211040">
    <w:abstractNumId w:val="7"/>
  </w:num>
  <w:num w:numId="21" w16cid:durableId="1881475074">
    <w:abstractNumId w:val="12"/>
  </w:num>
  <w:num w:numId="22" w16cid:durableId="1122113630">
    <w:abstractNumId w:val="9"/>
  </w:num>
  <w:num w:numId="23" w16cid:durableId="1454249325">
    <w:abstractNumId w:val="23"/>
  </w:num>
  <w:num w:numId="24" w16cid:durableId="436872932">
    <w:abstractNumId w:val="1"/>
  </w:num>
  <w:num w:numId="25" w16cid:durableId="1980575813">
    <w:abstractNumId w:val="13"/>
  </w:num>
  <w:num w:numId="26" w16cid:durableId="1907296545">
    <w:abstractNumId w:val="27"/>
  </w:num>
  <w:num w:numId="27" w16cid:durableId="313991103">
    <w:abstractNumId w:val="8"/>
  </w:num>
  <w:num w:numId="28" w16cid:durableId="901401545">
    <w:abstractNumId w:val="0"/>
  </w:num>
  <w:num w:numId="29" w16cid:durableId="18147897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932268">
    <w:abstractNumId w:val="19"/>
  </w:num>
  <w:num w:numId="31" w16cid:durableId="1041590192">
    <w:abstractNumId w:val="6"/>
  </w:num>
  <w:num w:numId="32" w16cid:durableId="953363695">
    <w:abstractNumId w:val="11"/>
  </w:num>
  <w:num w:numId="33" w16cid:durableId="460418769">
    <w:abstractNumId w:val="3"/>
  </w:num>
  <w:num w:numId="34" w16cid:durableId="26417447">
    <w:abstractNumId w:val="33"/>
  </w:num>
  <w:num w:numId="35" w16cid:durableId="1648246042">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Ramsay (OCO)">
    <w15:presenceInfo w15:providerId="AD" w15:userId="S::Chris.Ramsay@oco.ie::74b40d4c-ea7e-43e2-ba9e-d29b82cd89da"/>
  </w15:person>
  <w15:person w15:author="Chris Ramsay (OCO) [2]">
    <w15:presenceInfo w15:providerId="None" w15:userId="Chris Ramsay (OCO)"/>
  </w15:person>
  <w15:person w15:author="Clare Manning (OCO)">
    <w15:presenceInfo w15:providerId="AD" w15:userId="S::Clare.Manning@oco.ie::821b4c75-398a-4d80-bf11-1af42643d3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9D"/>
    <w:rsid w:val="000100CD"/>
    <w:rsid w:val="0006494F"/>
    <w:rsid w:val="000B0CD8"/>
    <w:rsid w:val="000B2157"/>
    <w:rsid w:val="000B4089"/>
    <w:rsid w:val="000D61E9"/>
    <w:rsid w:val="000E2F8E"/>
    <w:rsid w:val="00121520"/>
    <w:rsid w:val="00133446"/>
    <w:rsid w:val="00140342"/>
    <w:rsid w:val="001826E5"/>
    <w:rsid w:val="00191354"/>
    <w:rsid w:val="001A10BB"/>
    <w:rsid w:val="001B3F3B"/>
    <w:rsid w:val="001B472D"/>
    <w:rsid w:val="001D6A7C"/>
    <w:rsid w:val="001F0AE8"/>
    <w:rsid w:val="0020098A"/>
    <w:rsid w:val="002346EB"/>
    <w:rsid w:val="00240CA1"/>
    <w:rsid w:val="0028002F"/>
    <w:rsid w:val="00287E17"/>
    <w:rsid w:val="002925A2"/>
    <w:rsid w:val="002C2966"/>
    <w:rsid w:val="002C6854"/>
    <w:rsid w:val="002E4A4E"/>
    <w:rsid w:val="00321D5B"/>
    <w:rsid w:val="00326C5F"/>
    <w:rsid w:val="003402BE"/>
    <w:rsid w:val="0037698A"/>
    <w:rsid w:val="00380F98"/>
    <w:rsid w:val="00380FFE"/>
    <w:rsid w:val="00385B23"/>
    <w:rsid w:val="003A3A78"/>
    <w:rsid w:val="003E441D"/>
    <w:rsid w:val="003F56F7"/>
    <w:rsid w:val="00431DF3"/>
    <w:rsid w:val="00484AAF"/>
    <w:rsid w:val="00495AE6"/>
    <w:rsid w:val="004A12A5"/>
    <w:rsid w:val="005055D9"/>
    <w:rsid w:val="00506AA3"/>
    <w:rsid w:val="005156D2"/>
    <w:rsid w:val="00531C13"/>
    <w:rsid w:val="00535E9D"/>
    <w:rsid w:val="00576D6B"/>
    <w:rsid w:val="005845C3"/>
    <w:rsid w:val="005C558D"/>
    <w:rsid w:val="005D02ED"/>
    <w:rsid w:val="005D579D"/>
    <w:rsid w:val="005E76E6"/>
    <w:rsid w:val="005F5327"/>
    <w:rsid w:val="00614D77"/>
    <w:rsid w:val="006405A6"/>
    <w:rsid w:val="00692317"/>
    <w:rsid w:val="006F3ACF"/>
    <w:rsid w:val="00747925"/>
    <w:rsid w:val="00777579"/>
    <w:rsid w:val="00786E2E"/>
    <w:rsid w:val="007A53ED"/>
    <w:rsid w:val="007E160B"/>
    <w:rsid w:val="007F1119"/>
    <w:rsid w:val="0081531D"/>
    <w:rsid w:val="008223DC"/>
    <w:rsid w:val="008826C6"/>
    <w:rsid w:val="00884CC8"/>
    <w:rsid w:val="0092378C"/>
    <w:rsid w:val="009259FE"/>
    <w:rsid w:val="00961782"/>
    <w:rsid w:val="009873CA"/>
    <w:rsid w:val="009971C8"/>
    <w:rsid w:val="009A2EFB"/>
    <w:rsid w:val="009A6292"/>
    <w:rsid w:val="009E44ED"/>
    <w:rsid w:val="009F49ED"/>
    <w:rsid w:val="009F5BAA"/>
    <w:rsid w:val="00A31BFA"/>
    <w:rsid w:val="00A501DA"/>
    <w:rsid w:val="00A55B2D"/>
    <w:rsid w:val="00AA551D"/>
    <w:rsid w:val="00AC4A95"/>
    <w:rsid w:val="00AE2D18"/>
    <w:rsid w:val="00BB1B25"/>
    <w:rsid w:val="00C3670F"/>
    <w:rsid w:val="00C44D52"/>
    <w:rsid w:val="00C547F1"/>
    <w:rsid w:val="00C92517"/>
    <w:rsid w:val="00CA02C0"/>
    <w:rsid w:val="00D51DF8"/>
    <w:rsid w:val="00D74DE8"/>
    <w:rsid w:val="00DD604E"/>
    <w:rsid w:val="00DF224F"/>
    <w:rsid w:val="00E07E1C"/>
    <w:rsid w:val="00E511A5"/>
    <w:rsid w:val="00E678BD"/>
    <w:rsid w:val="00E801D4"/>
    <w:rsid w:val="00E82C96"/>
    <w:rsid w:val="00E97087"/>
    <w:rsid w:val="00EA1F4F"/>
    <w:rsid w:val="00EC759D"/>
    <w:rsid w:val="00EF1541"/>
    <w:rsid w:val="00F24B23"/>
    <w:rsid w:val="00F46AD1"/>
    <w:rsid w:val="00F54D5A"/>
    <w:rsid w:val="00F82734"/>
    <w:rsid w:val="00FA1913"/>
    <w:rsid w:val="00FB4DF6"/>
    <w:rsid w:val="00FC4AB5"/>
    <w:rsid w:val="00FE33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A7A736"/>
  <w15:chartTrackingRefBased/>
  <w15:docId w15:val="{D2A2BCDA-B714-4E24-97D2-E8C3AE9D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769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D579D"/>
    <w:pPr>
      <w:spacing w:after="0" w:line="240" w:lineRule="auto"/>
    </w:pPr>
    <w:rPr>
      <w:sz w:val="20"/>
      <w:szCs w:val="20"/>
    </w:rPr>
  </w:style>
  <w:style w:type="character" w:customStyle="1" w:styleId="FootnoteTextChar">
    <w:name w:val="Footnote Text Char"/>
    <w:basedOn w:val="DefaultParagraphFont"/>
    <w:link w:val="FootnoteText"/>
    <w:semiHidden/>
    <w:rsid w:val="005D579D"/>
    <w:rPr>
      <w:sz w:val="20"/>
      <w:szCs w:val="20"/>
    </w:rPr>
  </w:style>
  <w:style w:type="paragraph" w:customStyle="1" w:styleId="Default">
    <w:name w:val="Default"/>
    <w:rsid w:val="005D579D"/>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5D5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79D"/>
  </w:style>
  <w:style w:type="paragraph" w:styleId="Footer">
    <w:name w:val="footer"/>
    <w:basedOn w:val="Normal"/>
    <w:link w:val="FooterChar"/>
    <w:uiPriority w:val="99"/>
    <w:unhideWhenUsed/>
    <w:rsid w:val="005D5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79D"/>
  </w:style>
  <w:style w:type="character" w:styleId="FootnoteReference">
    <w:name w:val="footnote reference"/>
    <w:basedOn w:val="DefaultParagraphFont"/>
    <w:semiHidden/>
    <w:unhideWhenUsed/>
    <w:rsid w:val="005D579D"/>
    <w:rPr>
      <w:vertAlign w:val="superscript"/>
    </w:rPr>
  </w:style>
  <w:style w:type="paragraph" w:styleId="ListParagraph">
    <w:name w:val="List Paragraph"/>
    <w:basedOn w:val="Normal"/>
    <w:link w:val="ListParagraphChar"/>
    <w:uiPriority w:val="34"/>
    <w:qFormat/>
    <w:rsid w:val="004A12A5"/>
    <w:pPr>
      <w:ind w:left="720"/>
      <w:contextualSpacing/>
    </w:pPr>
  </w:style>
  <w:style w:type="character" w:styleId="Hyperlink">
    <w:name w:val="Hyperlink"/>
    <w:basedOn w:val="DefaultParagraphFont"/>
    <w:uiPriority w:val="99"/>
    <w:unhideWhenUsed/>
    <w:rsid w:val="00E07E1C"/>
    <w:rPr>
      <w:color w:val="0563C1" w:themeColor="hyperlink"/>
      <w:u w:val="single"/>
    </w:rPr>
  </w:style>
  <w:style w:type="paragraph" w:styleId="CommentText">
    <w:name w:val="annotation text"/>
    <w:basedOn w:val="Normal"/>
    <w:link w:val="CommentTextChar"/>
    <w:uiPriority w:val="99"/>
    <w:unhideWhenUsed/>
    <w:rsid w:val="00E07E1C"/>
    <w:pPr>
      <w:spacing w:line="240" w:lineRule="auto"/>
    </w:pPr>
    <w:rPr>
      <w:sz w:val="20"/>
      <w:szCs w:val="20"/>
    </w:rPr>
  </w:style>
  <w:style w:type="character" w:customStyle="1" w:styleId="CommentTextChar">
    <w:name w:val="Comment Text Char"/>
    <w:basedOn w:val="DefaultParagraphFont"/>
    <w:link w:val="CommentText"/>
    <w:uiPriority w:val="99"/>
    <w:rsid w:val="00E07E1C"/>
    <w:rPr>
      <w:sz w:val="20"/>
      <w:szCs w:val="20"/>
    </w:rPr>
  </w:style>
  <w:style w:type="paragraph" w:styleId="NoSpacing">
    <w:name w:val="No Spacing"/>
    <w:uiPriority w:val="1"/>
    <w:qFormat/>
    <w:rsid w:val="00E07E1C"/>
    <w:pPr>
      <w:spacing w:after="0" w:line="240" w:lineRule="auto"/>
    </w:pPr>
  </w:style>
  <w:style w:type="character" w:styleId="CommentReference">
    <w:name w:val="annotation reference"/>
    <w:basedOn w:val="DefaultParagraphFont"/>
    <w:uiPriority w:val="99"/>
    <w:semiHidden/>
    <w:unhideWhenUsed/>
    <w:rsid w:val="00E07E1C"/>
    <w:rPr>
      <w:sz w:val="16"/>
      <w:szCs w:val="16"/>
    </w:rPr>
  </w:style>
  <w:style w:type="paragraph" w:styleId="BalloonText">
    <w:name w:val="Balloon Text"/>
    <w:basedOn w:val="Normal"/>
    <w:link w:val="BalloonTextChar"/>
    <w:uiPriority w:val="99"/>
    <w:semiHidden/>
    <w:unhideWhenUsed/>
    <w:rsid w:val="00E0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E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6A7C"/>
    <w:rPr>
      <w:b/>
      <w:bCs/>
    </w:rPr>
  </w:style>
  <w:style w:type="character" w:customStyle="1" w:styleId="CommentSubjectChar">
    <w:name w:val="Comment Subject Char"/>
    <w:basedOn w:val="CommentTextChar"/>
    <w:link w:val="CommentSubject"/>
    <w:uiPriority w:val="99"/>
    <w:semiHidden/>
    <w:rsid w:val="001D6A7C"/>
    <w:rPr>
      <w:b/>
      <w:bCs/>
      <w:sz w:val="20"/>
      <w:szCs w:val="20"/>
    </w:rPr>
  </w:style>
  <w:style w:type="character" w:customStyle="1" w:styleId="ListParagraphChar">
    <w:name w:val="List Paragraph Char"/>
    <w:link w:val="ListParagraph"/>
    <w:uiPriority w:val="34"/>
    <w:locked/>
    <w:rsid w:val="00E82C96"/>
  </w:style>
  <w:style w:type="paragraph" w:styleId="Revision">
    <w:name w:val="Revision"/>
    <w:hidden/>
    <w:uiPriority w:val="99"/>
    <w:semiHidden/>
    <w:rsid w:val="00F24B23"/>
    <w:pPr>
      <w:spacing w:after="0" w:line="240" w:lineRule="auto"/>
    </w:pPr>
  </w:style>
  <w:style w:type="character" w:customStyle="1" w:styleId="Heading3Char">
    <w:name w:val="Heading 3 Char"/>
    <w:basedOn w:val="DefaultParagraphFont"/>
    <w:link w:val="Heading3"/>
    <w:uiPriority w:val="9"/>
    <w:rsid w:val="0037698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638896">
      <w:bodyDiv w:val="1"/>
      <w:marLeft w:val="0"/>
      <w:marRight w:val="0"/>
      <w:marTop w:val="0"/>
      <w:marBottom w:val="0"/>
      <w:divBdr>
        <w:top w:val="none" w:sz="0" w:space="0" w:color="auto"/>
        <w:left w:val="none" w:sz="0" w:space="0" w:color="auto"/>
        <w:bottom w:val="none" w:sz="0" w:space="0" w:color="auto"/>
        <w:right w:val="none" w:sz="0" w:space="0" w:color="auto"/>
      </w:divBdr>
    </w:div>
    <w:div w:id="17611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oco.ie"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5e8bc6c1-a3cf-4f97-9ba5-1d38366500c8">Live</eDocs_FileStatus>
    <TaxCatchAll xmlns="5e8bc6c1-a3cf-4f97-9ba5-1d38366500c8">
      <Value>8</Value>
      <Value>23</Value>
      <Value>1</Value>
      <Value>7</Value>
    </TaxCatchAll>
    <m02c691f3efa402dab5cbaa8c240a9e7 xmlns="5e8bc6c1-a3cf-4f97-9ba5-1d38366500c8">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d13a64b4-c70c-4118-b7c9-c2ce67068e23</TermId>
        </TermInfo>
      </Terms>
    </m02c691f3efa402dab5cbaa8c240a9e7>
    <fbaa881fc4ae443f9fdafbdd527793df xmlns="5e8bc6c1-a3cf-4f97-9ba5-1d38366500c8">
      <Terms xmlns="http://schemas.microsoft.com/office/infopath/2007/PartnerControls"/>
    </fbaa881fc4ae443f9fdafbdd527793df>
    <_vti_ItemDeclaredRecord xmlns="5e8bc6c1-a3cf-4f97-9ba5-1d38366500c8" xsi:nil="true"/>
    <h1f8bb4843d6459a8b809123185593c7 xmlns="5e8bc6c1-a3cf-4f97-9ba5-1d38366500c8">
      <Terms xmlns="http://schemas.microsoft.com/office/infopath/2007/PartnerControls">
        <TermInfo xmlns="http://schemas.microsoft.com/office/infopath/2007/PartnerControls">
          <TermName xmlns="http://schemas.microsoft.com/office/infopath/2007/PartnerControls">053</TermName>
          <TermId xmlns="http://schemas.microsoft.com/office/infopath/2007/PartnerControls">36963911-94a5-4adf-9ce6-bd625d5e6763</TermId>
        </TermInfo>
      </Terms>
    </h1f8bb4843d6459a8b809123185593c7>
    <eDocs_eFileName xmlns="5e8bc6c1-a3cf-4f97-9ba5-1d38366500c8">OCO053-001-2025</eDocs_eFileName>
    <mbbd3fafa5ab4e5eb8a6a5e099cef439 xmlns="5e8bc6c1-a3cf-4f97-9ba5-1d38366500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8ff7d7b9-60a0-4333-a0cc-52d75927b1fd</TermId>
        </TermInfo>
      </Terms>
    </mbbd3fafa5ab4e5eb8a6a5e099cef439>
    <nb1b8a72855341e18dd75ce464e281f2 xmlns="5e8bc6c1-a3cf-4f97-9ba5-1d38366500c8">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f8c3b1c5-677b-4798-b93d-76942714b7b5</TermId>
        </TermInfo>
      </Terms>
    </nb1b8a72855341e18dd75ce464e281f2>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0F6D65C33E65534EA2AFB9E4E9EE1046" ma:contentTypeVersion="109" ma:contentTypeDescription="" ma:contentTypeScope="" ma:versionID="531c2477ab90c7828c57afd0a5766e64">
  <xsd:schema xmlns:xsd="http://www.w3.org/2001/XMLSchema" xmlns:xs="http://www.w3.org/2001/XMLSchema" xmlns:p="http://schemas.microsoft.com/office/2006/metadata/properties" xmlns:ns2="5e8bc6c1-a3cf-4f97-9ba5-1d38366500c8" targetNamespace="http://schemas.microsoft.com/office/2006/metadata/properties" ma:root="true" ma:fieldsID="1b22ad289a46d11f459b05d9480289e0" ns2:_="">
    <xsd:import namespace="5e8bc6c1-a3cf-4f97-9ba5-1d38366500c8"/>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c6c1-a3cf-4f97-9ba5-1d38366500c8"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7625fbc-66d2-4274-93b9-ce67fb262adb}" ma:internalName="TaxCatchAll" ma:showField="CatchAllData"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625fbc-66d2-4274-93b9-ce67fb262adb}" ma:internalName="TaxCatchAllLabel" ma:readOnly="true" ma:showField="CatchAllDataLabel"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53|36963911-94a5-4adf-9ce6-bd625d5e6763" ma:fieldId="{11f8bb48-43d6-459a-8b80-9123185593c7}" ma:sspId="63664c32-0cbc-4efa-bed0-adeb098cd46c" ma:termSetId="ecf58709-adc7-43fb-ae0d-d62b2ebeaa3c"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63664c32-0cbc-4efa-bed0-adeb098cd46c" ma:termSetId="b10d79d2-ae40-4d3a-8a76-306a9ff6e11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ff7d7b9-60a0-4333-a0cc-52d75927b1fd" ma:fieldId="{6bbd3faf-a5ab-4e5e-b8a6-a5e099cef439}" ma:sspId="63664c32-0cbc-4efa-bed0-adeb098cd46c" ma:termSetId="46968fa0-38e7-4be3-a1d1-aa33564ae8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A8E46-800D-47F5-9941-D6DE7EA6124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e8bc6c1-a3cf-4f97-9ba5-1d38366500c8"/>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38DB4DFE-62BC-4AD2-BDFF-50E4748EF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c6c1-a3cf-4f97-9ba5-1d3836650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C2B9F-D530-4209-ADCA-21C2182765DF}">
  <ds:schemaRefs>
    <ds:schemaRef ds:uri="http://schemas.microsoft.com/sharepoint/v3/contenttype/forms"/>
  </ds:schemaRefs>
</ds:datastoreItem>
</file>

<file path=customXml/itemProps4.xml><?xml version="1.0" encoding="utf-8"?>
<ds:datastoreItem xmlns:ds="http://schemas.openxmlformats.org/officeDocument/2006/customXml" ds:itemID="{CA6022BC-AF28-475A-9667-668286B7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8268</Words>
  <Characters>47128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FINAL Finance Officer EO Info Booklet Corp Serv 13042022</vt:lpstr>
    </vt:vector>
  </TitlesOfParts>
  <Company/>
  <LinksUpToDate>false</LinksUpToDate>
  <CharactersWithSpaces>55286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Finance Officer EO Info Booklet Corp Serv 13042022</dc:title>
  <dc:subject/>
  <dc:creator>Stephany Dore</dc:creator>
  <cp:keywords/>
  <dc:description/>
  <cp:lastModifiedBy>Chris Ramsay (OCO)</cp:lastModifiedBy>
  <cp:revision>3</cp:revision>
  <cp:lastPrinted>2020-02-13T14:10:00Z</cp:lastPrinted>
  <dcterms:created xsi:type="dcterms:W3CDTF">2025-07-18T11:58:00Z</dcterms:created>
  <dcterms:modified xsi:type="dcterms:W3CDTF">2025-07-18T16:17:00Z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0x0101000BC94875665D404BB1351B53C41FD2C0000F6D65C33E65534EA2AFB9E4E9EE1046</vt:lpwstr>
  </property>
  <property fmtid="{D5CDD505-2E9C-101B-9397-08002B2CF9AE}" pid="3" name="eDocs_FileTopics">
    <vt:lpwstr>7;#Recruitment|d13a64b4-c70c-4118-b7c9-c2ce67068e23</vt:lpwstr>
  </property>
  <property fmtid="{D5CDD505-2E9C-101B-9397-08002B2CF9AE}" pid="4" name="eDocs_Year">
    <vt:lpwstr>23;#2025|f8c3b1c5-677b-4798-b93d-76942714b7b5</vt:lpwstr>
  </property>
  <property fmtid="{D5CDD505-2E9C-101B-9397-08002B2CF9AE}" pid="5" name="eDocs_SeriesSubSeries">
    <vt:lpwstr>3;#053|36963911-94a5-4adf-9ce6-bd625d5e6763</vt:lpwstr>
  </property>
  <property fmtid="{D5CDD505-2E9C-101B-9397-08002B2CF9AE}" pid="6" name="eDocs_SecurityClassificationTaxHTField0">
    <vt:lpwstr>Unclassified|8ff7d7b9-60a0-4333-a0cc-52d75927b1fd</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8;#Unclassified|8ff7d7b9-60a0-4333-a0cc-52d75927b1fd</vt:lpwstr>
  </property>
  <property fmtid="{D5CDD505-2E9C-101B-9397-08002B2CF9AE}" pid="10" name="eDocs_DocumentTopics">
    <vt:lpwstr/>
  </property>
  <property fmtid="{D5CDD505-2E9C-101B-9397-08002B2CF9AE}" pid="11" name="_dlc_LastRun">
    <vt:lpwstr>07/16/2022 23:01:15</vt:lpwstr>
  </property>
  <property fmtid="{D5CDD505-2E9C-101B-9397-08002B2CF9AE}" pid="12" name="_dlc_ItemStageId">
    <vt:lpwstr>1</vt:lpwstr>
  </property>
  <property fmtid="{D5CDD505-2E9C-101B-9397-08002B2CF9AE}" pid="13" name="_docset_NoMedatataSyncRequired">
    <vt:lpwstr>False</vt:lpwstr>
  </property>
  <property fmtid="{D5CDD505-2E9C-101B-9397-08002B2CF9AE}" pid="14" name="eDocs_Series">
    <vt:lpwstr>1;#053|36963911-94a5-4adf-9ce6-bd625d5e6763</vt:lpwstr>
  </property>
  <property fmtid="{D5CDD505-2E9C-101B-9397-08002B2CF9AE}" pid="15" name="ge25f6a3ef6f42d4865685f2a74bf8c7">
    <vt:lpwstr/>
  </property>
  <property fmtid="{D5CDD505-2E9C-101B-9397-08002B2CF9AE}" pid="16" name="eDocs_RetentionPeriodTerm">
    <vt:lpwstr/>
  </property>
</Properties>
</file>